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6CF6" w14:textId="23F0E70E" w:rsidR="00F13DFD" w:rsidRPr="00633D7E" w:rsidRDefault="00F13DFD" w:rsidP="00804500">
      <w:pPr>
        <w:spacing w:before="120" w:line="312" w:lineRule="auto"/>
        <w:jc w:val="both"/>
        <w:rPr>
          <w:rFonts w:eastAsia="Calibri"/>
          <w:sz w:val="24"/>
          <w:szCs w:val="24"/>
          <w:lang w:eastAsia="en-US"/>
        </w:rPr>
      </w:pPr>
    </w:p>
    <w:p w14:paraId="6E06DE13" w14:textId="77777777" w:rsidR="00F13DFD" w:rsidRPr="00633D7E" w:rsidRDefault="00F13DFD" w:rsidP="00804500">
      <w:pPr>
        <w:spacing w:before="120" w:line="312" w:lineRule="auto"/>
        <w:jc w:val="both"/>
        <w:rPr>
          <w:rFonts w:eastAsia="Calibri"/>
          <w:sz w:val="24"/>
          <w:szCs w:val="24"/>
          <w:lang w:eastAsia="en-US"/>
        </w:rPr>
      </w:pPr>
    </w:p>
    <w:p w14:paraId="18826E66" w14:textId="77777777" w:rsidR="00F13DFD" w:rsidRPr="00633D7E" w:rsidRDefault="00F13DFD" w:rsidP="00804500">
      <w:pPr>
        <w:spacing w:before="120" w:line="312" w:lineRule="auto"/>
        <w:jc w:val="both"/>
        <w:rPr>
          <w:rFonts w:eastAsia="Calibri"/>
          <w:color w:val="000000"/>
          <w:sz w:val="24"/>
          <w:szCs w:val="24"/>
          <w:lang w:eastAsia="en-US"/>
        </w:rPr>
      </w:pPr>
    </w:p>
    <w:p w14:paraId="5ED1FD52" w14:textId="77777777" w:rsidR="00F13DFD" w:rsidRPr="00633D7E" w:rsidRDefault="0056144A" w:rsidP="00817766">
      <w:pPr>
        <w:spacing w:before="120" w:line="312" w:lineRule="auto"/>
        <w:jc w:val="center"/>
        <w:rPr>
          <w:rFonts w:eastAsia="Calibri"/>
          <w:b/>
          <w:color w:val="000000"/>
          <w:sz w:val="28"/>
          <w:szCs w:val="28"/>
          <w:lang w:eastAsia="en-US"/>
        </w:rPr>
      </w:pPr>
      <w:r w:rsidRPr="00633D7E">
        <w:rPr>
          <w:rFonts w:eastAsia="Calibri"/>
          <w:b/>
          <w:color w:val="000000"/>
          <w:sz w:val="28"/>
          <w:szCs w:val="28"/>
          <w:lang w:eastAsia="en-US"/>
        </w:rPr>
        <w:t>Specyfikacja Warunków Zamówienia (SWZ)</w:t>
      </w:r>
    </w:p>
    <w:p w14:paraId="38F00A75" w14:textId="77777777" w:rsidR="0056144A" w:rsidRPr="00633D7E" w:rsidRDefault="007C1231" w:rsidP="00817766">
      <w:pPr>
        <w:spacing w:before="120" w:line="312" w:lineRule="auto"/>
        <w:jc w:val="center"/>
        <w:rPr>
          <w:rFonts w:eastAsia="Calibri"/>
          <w:b/>
          <w:color w:val="000000"/>
          <w:sz w:val="28"/>
          <w:szCs w:val="28"/>
          <w:lang w:eastAsia="en-US"/>
        </w:rPr>
      </w:pPr>
      <w:r w:rsidRPr="00633D7E">
        <w:rPr>
          <w:rFonts w:eastAsia="Calibri"/>
          <w:b/>
          <w:color w:val="000000"/>
          <w:sz w:val="28"/>
          <w:szCs w:val="28"/>
          <w:lang w:eastAsia="en-US"/>
        </w:rPr>
        <w:t>dla z</w:t>
      </w:r>
      <w:r w:rsidR="0056144A" w:rsidRPr="00633D7E">
        <w:rPr>
          <w:rFonts w:eastAsia="Calibri"/>
          <w:b/>
          <w:color w:val="000000"/>
          <w:sz w:val="28"/>
          <w:szCs w:val="28"/>
          <w:lang w:eastAsia="en-US"/>
        </w:rPr>
        <w:t>amówieni</w:t>
      </w:r>
      <w:r w:rsidRPr="00633D7E">
        <w:rPr>
          <w:rFonts w:eastAsia="Calibri"/>
          <w:b/>
          <w:color w:val="000000"/>
          <w:sz w:val="28"/>
          <w:szCs w:val="28"/>
          <w:lang w:eastAsia="en-US"/>
        </w:rPr>
        <w:t>a</w:t>
      </w:r>
      <w:r w:rsidR="0056144A" w:rsidRPr="00633D7E">
        <w:rPr>
          <w:rFonts w:eastAsia="Calibri"/>
          <w:b/>
          <w:color w:val="000000"/>
          <w:sz w:val="28"/>
          <w:szCs w:val="28"/>
          <w:lang w:eastAsia="en-US"/>
        </w:rPr>
        <w:t xml:space="preserve"> sektorowe</w:t>
      </w:r>
      <w:r w:rsidRPr="00633D7E">
        <w:rPr>
          <w:rFonts w:eastAsia="Calibri"/>
          <w:b/>
          <w:color w:val="000000"/>
          <w:sz w:val="28"/>
          <w:szCs w:val="28"/>
          <w:lang w:eastAsia="en-US"/>
        </w:rPr>
        <w:t>go</w:t>
      </w:r>
    </w:p>
    <w:p w14:paraId="6BCDF1E9" w14:textId="77777777" w:rsidR="007C1231" w:rsidRPr="00633D7E" w:rsidRDefault="007C1231" w:rsidP="00817766">
      <w:pPr>
        <w:spacing w:before="120" w:line="312" w:lineRule="auto"/>
        <w:jc w:val="center"/>
        <w:rPr>
          <w:rFonts w:eastAsia="Calibri"/>
          <w:b/>
          <w:color w:val="000000"/>
          <w:sz w:val="28"/>
          <w:szCs w:val="28"/>
          <w:u w:val="single"/>
          <w:lang w:eastAsia="en-US"/>
        </w:rPr>
      </w:pPr>
      <w:r w:rsidRPr="00633D7E">
        <w:rPr>
          <w:rFonts w:eastAsia="Calibri"/>
          <w:b/>
          <w:color w:val="000000"/>
          <w:sz w:val="28"/>
          <w:szCs w:val="28"/>
          <w:u w:val="single"/>
          <w:lang w:eastAsia="en-US"/>
        </w:rPr>
        <w:t>objętego ustawą Prawo zamówień publicznych</w:t>
      </w:r>
    </w:p>
    <w:p w14:paraId="56C65574" w14:textId="77777777" w:rsidR="00F13DFD" w:rsidRPr="00633D7E" w:rsidRDefault="007C1231" w:rsidP="00817766">
      <w:pPr>
        <w:spacing w:before="120" w:line="312" w:lineRule="auto"/>
        <w:jc w:val="center"/>
        <w:rPr>
          <w:rFonts w:eastAsia="Calibri"/>
          <w:b/>
          <w:color w:val="000000"/>
          <w:sz w:val="28"/>
          <w:szCs w:val="28"/>
          <w:lang w:eastAsia="en-US"/>
        </w:rPr>
      </w:pPr>
      <w:r w:rsidRPr="00633D7E">
        <w:rPr>
          <w:rFonts w:eastAsia="Calibri"/>
          <w:b/>
          <w:color w:val="000000"/>
          <w:sz w:val="28"/>
          <w:szCs w:val="28"/>
          <w:lang w:eastAsia="en-US"/>
        </w:rPr>
        <w:t>w trybie p</w:t>
      </w:r>
      <w:r w:rsidR="0056144A" w:rsidRPr="00633D7E">
        <w:rPr>
          <w:rFonts w:eastAsia="Calibri"/>
          <w:b/>
          <w:color w:val="000000"/>
          <w:sz w:val="28"/>
          <w:szCs w:val="28"/>
          <w:lang w:eastAsia="en-US"/>
        </w:rPr>
        <w:t>rzetarg</w:t>
      </w:r>
      <w:r w:rsidRPr="00633D7E">
        <w:rPr>
          <w:rFonts w:eastAsia="Calibri"/>
          <w:b/>
          <w:color w:val="000000"/>
          <w:sz w:val="28"/>
          <w:szCs w:val="28"/>
          <w:lang w:eastAsia="en-US"/>
        </w:rPr>
        <w:t>u</w:t>
      </w:r>
      <w:r w:rsidR="0056144A" w:rsidRPr="00633D7E">
        <w:rPr>
          <w:rFonts w:eastAsia="Calibri"/>
          <w:b/>
          <w:color w:val="000000"/>
          <w:sz w:val="28"/>
          <w:szCs w:val="28"/>
          <w:lang w:eastAsia="en-US"/>
        </w:rPr>
        <w:t xml:space="preserve"> nieograniczon</w:t>
      </w:r>
      <w:r w:rsidRPr="00633D7E">
        <w:rPr>
          <w:rFonts w:eastAsia="Calibri"/>
          <w:b/>
          <w:color w:val="000000"/>
          <w:sz w:val="28"/>
          <w:szCs w:val="28"/>
          <w:lang w:eastAsia="en-US"/>
        </w:rPr>
        <w:t>ego</w:t>
      </w:r>
      <w:r w:rsidR="00817766" w:rsidRPr="00633D7E">
        <w:rPr>
          <w:rFonts w:eastAsia="Calibri"/>
          <w:b/>
          <w:color w:val="000000"/>
          <w:sz w:val="28"/>
          <w:szCs w:val="28"/>
          <w:lang w:eastAsia="en-US"/>
        </w:rPr>
        <w:t xml:space="preserve"> </w:t>
      </w:r>
    </w:p>
    <w:p w14:paraId="11C92CDE" w14:textId="77777777" w:rsidR="004E38F8" w:rsidRPr="00633D7E" w:rsidRDefault="004E38F8" w:rsidP="00817766">
      <w:pPr>
        <w:spacing w:before="120" w:line="312" w:lineRule="auto"/>
        <w:jc w:val="center"/>
        <w:rPr>
          <w:rFonts w:eastAsia="Calibri"/>
          <w:b/>
          <w:color w:val="000000"/>
          <w:sz w:val="28"/>
          <w:szCs w:val="28"/>
          <w:lang w:eastAsia="en-US"/>
        </w:rPr>
      </w:pPr>
    </w:p>
    <w:p w14:paraId="6DCAFF70" w14:textId="52D7C3DF" w:rsidR="00ED3328" w:rsidRPr="00633D7E" w:rsidRDefault="00776726" w:rsidP="004E38F8">
      <w:pPr>
        <w:spacing w:before="120" w:line="312" w:lineRule="auto"/>
        <w:jc w:val="both"/>
        <w:rPr>
          <w:rFonts w:eastAsia="Calibri"/>
          <w:b/>
          <w:color w:val="000000"/>
          <w:sz w:val="28"/>
          <w:szCs w:val="28"/>
          <w:lang w:eastAsia="en-US"/>
        </w:rPr>
      </w:pPr>
      <w:bookmarkStart w:id="0" w:name="_Hlk118362972"/>
      <w:r w:rsidRPr="00633D7E">
        <w:rPr>
          <w:sz w:val="28"/>
          <w:szCs w:val="28"/>
        </w:rPr>
        <w:t xml:space="preserve">pn. </w:t>
      </w:r>
      <w:bookmarkEnd w:id="0"/>
      <w:r w:rsidR="004E38F8" w:rsidRPr="00633D7E">
        <w:rPr>
          <w:rFonts w:eastAsia="Calibri"/>
          <w:b/>
          <w:color w:val="000000"/>
          <w:sz w:val="32"/>
          <w:szCs w:val="32"/>
          <w:lang w:eastAsia="en-US"/>
        </w:rPr>
        <w:t xml:space="preserve">Dostawa 4 szt. przenośników taśmowych specjalnych </w:t>
      </w:r>
      <w:r w:rsidR="00442EA0" w:rsidRPr="00633D7E">
        <w:rPr>
          <w:rFonts w:eastAsia="Calibri"/>
          <w:b/>
          <w:color w:val="000000"/>
          <w:sz w:val="32"/>
          <w:szCs w:val="32"/>
          <w:lang w:eastAsia="en-US"/>
        </w:rPr>
        <w:br/>
      </w:r>
      <w:r w:rsidR="004E38F8" w:rsidRPr="00633D7E">
        <w:rPr>
          <w:rFonts w:eastAsia="Calibri"/>
          <w:b/>
          <w:color w:val="000000"/>
          <w:sz w:val="32"/>
          <w:szCs w:val="32"/>
          <w:lang w:eastAsia="en-US"/>
        </w:rPr>
        <w:t xml:space="preserve">o szer. taśmy 1000 mm wraz z układem zasilania i sterowania </w:t>
      </w:r>
      <w:r w:rsidR="00442EA0" w:rsidRPr="00633D7E">
        <w:rPr>
          <w:rFonts w:eastAsia="Calibri"/>
          <w:b/>
          <w:color w:val="000000"/>
          <w:sz w:val="32"/>
          <w:szCs w:val="32"/>
          <w:lang w:eastAsia="en-US"/>
        </w:rPr>
        <w:br/>
      </w:r>
      <w:r w:rsidR="004E38F8" w:rsidRPr="00633D7E">
        <w:rPr>
          <w:rFonts w:eastAsia="Calibri"/>
          <w:b/>
          <w:color w:val="000000"/>
          <w:sz w:val="32"/>
          <w:szCs w:val="32"/>
          <w:lang w:eastAsia="en-US"/>
        </w:rPr>
        <w:t xml:space="preserve">dla PGG S.A. Oddział KWK ROW Ruch Chwałowice </w:t>
      </w:r>
      <w:r w:rsidR="00442EA0" w:rsidRPr="00633D7E">
        <w:rPr>
          <w:rFonts w:eastAsia="Calibri"/>
          <w:b/>
          <w:color w:val="000000"/>
          <w:sz w:val="32"/>
          <w:szCs w:val="32"/>
          <w:lang w:eastAsia="en-US"/>
        </w:rPr>
        <w:br/>
      </w:r>
      <w:r w:rsidR="004E38F8" w:rsidRPr="00633D7E">
        <w:rPr>
          <w:rFonts w:eastAsia="Calibri"/>
          <w:b/>
          <w:color w:val="000000"/>
          <w:sz w:val="32"/>
          <w:szCs w:val="32"/>
          <w:lang w:eastAsia="en-US"/>
        </w:rPr>
        <w:t>z podziałem na zadania</w:t>
      </w:r>
      <w:r w:rsidR="004E38F8" w:rsidRPr="00633D7E">
        <w:rPr>
          <w:rFonts w:eastAsia="Calibri"/>
          <w:b/>
          <w:color w:val="000000"/>
          <w:sz w:val="28"/>
          <w:szCs w:val="28"/>
          <w:lang w:eastAsia="en-US"/>
        </w:rPr>
        <w:t>.</w:t>
      </w:r>
    </w:p>
    <w:p w14:paraId="1FB64DC5" w14:textId="77777777" w:rsidR="00FA4A72" w:rsidRPr="00633D7E" w:rsidRDefault="00FA4A72" w:rsidP="00FA4A72">
      <w:pPr>
        <w:spacing w:line="264" w:lineRule="auto"/>
        <w:ind w:left="284" w:right="-2"/>
        <w:jc w:val="center"/>
        <w:rPr>
          <w:rFonts w:eastAsia="Calibri"/>
          <w:b/>
          <w:color w:val="000000"/>
          <w:sz w:val="28"/>
          <w:szCs w:val="28"/>
          <w:lang w:eastAsia="en-US"/>
        </w:rPr>
      </w:pPr>
    </w:p>
    <w:p w14:paraId="2FD24F91" w14:textId="77777777" w:rsidR="00210E5E" w:rsidRPr="00633D7E" w:rsidRDefault="00817766" w:rsidP="00FA683D">
      <w:pPr>
        <w:spacing w:line="264" w:lineRule="auto"/>
        <w:ind w:left="284" w:right="-2"/>
        <w:jc w:val="center"/>
        <w:rPr>
          <w:rFonts w:eastAsia="Calibri"/>
          <w:b/>
          <w:color w:val="000000"/>
          <w:sz w:val="32"/>
          <w:szCs w:val="32"/>
          <w:lang w:eastAsia="en-US"/>
        </w:rPr>
      </w:pPr>
      <w:r w:rsidRPr="00633D7E">
        <w:rPr>
          <w:rFonts w:eastAsia="Calibri"/>
          <w:b/>
          <w:color w:val="000000"/>
          <w:sz w:val="28"/>
          <w:szCs w:val="28"/>
          <w:lang w:eastAsia="en-US"/>
        </w:rPr>
        <w:t xml:space="preserve">nr sprawy </w:t>
      </w:r>
      <w:r w:rsidR="004E38F8" w:rsidRPr="00633D7E">
        <w:rPr>
          <w:rFonts w:eastAsia="Calibri"/>
          <w:b/>
          <w:color w:val="000000"/>
          <w:sz w:val="32"/>
          <w:szCs w:val="32"/>
          <w:lang w:eastAsia="en-US"/>
        </w:rPr>
        <w:t>472401634</w:t>
      </w:r>
    </w:p>
    <w:p w14:paraId="32432EB7" w14:textId="77777777" w:rsidR="00FA683D" w:rsidRPr="00633D7E" w:rsidRDefault="00FA683D" w:rsidP="00FA683D">
      <w:pPr>
        <w:spacing w:before="120" w:line="312" w:lineRule="auto"/>
        <w:jc w:val="both"/>
        <w:rPr>
          <w:rFonts w:eastAsia="Calibri"/>
          <w:color w:val="000000"/>
          <w:sz w:val="24"/>
          <w:szCs w:val="24"/>
          <w:lang w:eastAsia="en-US"/>
        </w:rPr>
      </w:pPr>
    </w:p>
    <w:p w14:paraId="5663EF6E" w14:textId="77777777" w:rsidR="00210E5E" w:rsidRPr="00633D7E" w:rsidRDefault="00210E5E" w:rsidP="00210E5E">
      <w:pPr>
        <w:spacing w:before="120" w:line="312" w:lineRule="auto"/>
        <w:jc w:val="both"/>
        <w:rPr>
          <w:rFonts w:eastAsia="Calibri"/>
          <w:color w:val="000000"/>
          <w:sz w:val="24"/>
          <w:szCs w:val="24"/>
          <w:lang w:eastAsia="en-US"/>
        </w:rPr>
      </w:pPr>
    </w:p>
    <w:p w14:paraId="52E53DB4" w14:textId="77777777" w:rsidR="0056144A" w:rsidRPr="00633D7E" w:rsidRDefault="0056144A" w:rsidP="00804500">
      <w:pPr>
        <w:spacing w:before="120" w:line="312" w:lineRule="auto"/>
        <w:jc w:val="both"/>
        <w:rPr>
          <w:rFonts w:eastAsia="Calibri"/>
          <w:color w:val="000000"/>
          <w:sz w:val="24"/>
          <w:szCs w:val="24"/>
          <w:lang w:eastAsia="en-US"/>
        </w:rPr>
      </w:pPr>
    </w:p>
    <w:p w14:paraId="3F7D0E10" w14:textId="77777777" w:rsidR="00F13DFD" w:rsidRPr="00633D7E" w:rsidRDefault="00F13DFD" w:rsidP="00804500">
      <w:pPr>
        <w:spacing w:before="120" w:line="312" w:lineRule="auto"/>
        <w:jc w:val="both"/>
        <w:rPr>
          <w:rFonts w:eastAsia="Calibri"/>
          <w:color w:val="548DD4"/>
          <w:sz w:val="24"/>
          <w:szCs w:val="24"/>
          <w:u w:val="single"/>
          <w:lang w:eastAsia="en-US"/>
        </w:rPr>
      </w:pPr>
      <w:r w:rsidRPr="00633D7E">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B915654" w14:textId="77777777" w:rsidR="00ED28D9" w:rsidRPr="00633D7E" w:rsidRDefault="00ED28D9">
          <w:pPr>
            <w:pStyle w:val="Nagwekspisutreci"/>
            <w:rPr>
              <w:color w:val="auto"/>
            </w:rPr>
          </w:pPr>
          <w:r w:rsidRPr="00633D7E">
            <w:rPr>
              <w:color w:val="auto"/>
            </w:rPr>
            <w:t>Spis treści</w:t>
          </w:r>
        </w:p>
        <w:p w14:paraId="51A9982D" w14:textId="0D8BE6C3" w:rsidR="001B5F21" w:rsidRPr="00633D7E" w:rsidRDefault="000E716F">
          <w:pPr>
            <w:pStyle w:val="Spistreci1"/>
            <w:tabs>
              <w:tab w:val="right" w:leader="dot" w:pos="9205"/>
            </w:tabs>
            <w:rPr>
              <w:rFonts w:asciiTheme="minorHAnsi" w:eastAsiaTheme="minorEastAsia" w:hAnsiTheme="minorHAnsi" w:cstheme="minorBidi"/>
              <w:kern w:val="2"/>
              <w:sz w:val="22"/>
              <w:szCs w:val="22"/>
              <w14:ligatures w14:val="standardContextual"/>
            </w:rPr>
          </w:pPr>
          <w:r w:rsidRPr="00633D7E">
            <w:fldChar w:fldCharType="begin"/>
          </w:r>
          <w:r w:rsidRPr="00633D7E">
            <w:instrText xml:space="preserve"> TOC \o "1-1" \h \z \u </w:instrText>
          </w:r>
          <w:r w:rsidRPr="00633D7E">
            <w:fldChar w:fldCharType="separate"/>
          </w:r>
          <w:hyperlink w:anchor="_Toc155682590" w:history="1">
            <w:r w:rsidR="001B5F21" w:rsidRPr="00633D7E">
              <w:rPr>
                <w:rStyle w:val="Hipercze"/>
              </w:rPr>
              <w:t>Część I. Zamawiający:</w:t>
            </w:r>
            <w:r w:rsidR="001B5F21" w:rsidRPr="00633D7E">
              <w:rPr>
                <w:webHidden/>
              </w:rPr>
              <w:tab/>
            </w:r>
            <w:r w:rsidR="001B5F21" w:rsidRPr="00633D7E">
              <w:rPr>
                <w:webHidden/>
              </w:rPr>
              <w:fldChar w:fldCharType="begin"/>
            </w:r>
            <w:r w:rsidR="001B5F21" w:rsidRPr="00633D7E">
              <w:rPr>
                <w:webHidden/>
              </w:rPr>
              <w:instrText xml:space="preserve"> PAGEREF _Toc155682590 \h </w:instrText>
            </w:r>
            <w:r w:rsidR="001B5F21" w:rsidRPr="00633D7E">
              <w:rPr>
                <w:webHidden/>
              </w:rPr>
            </w:r>
            <w:r w:rsidR="001B5F21" w:rsidRPr="00633D7E">
              <w:rPr>
                <w:webHidden/>
              </w:rPr>
              <w:fldChar w:fldCharType="separate"/>
            </w:r>
            <w:r w:rsidR="006E6E39">
              <w:rPr>
                <w:noProof/>
                <w:webHidden/>
              </w:rPr>
              <w:t>3</w:t>
            </w:r>
            <w:r w:rsidR="001B5F21" w:rsidRPr="00633D7E">
              <w:rPr>
                <w:webHidden/>
              </w:rPr>
              <w:fldChar w:fldCharType="end"/>
            </w:r>
          </w:hyperlink>
        </w:p>
        <w:p w14:paraId="723FD102" w14:textId="63B9A9A5"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1" w:history="1">
            <w:r w:rsidR="001B5F21" w:rsidRPr="00633D7E">
              <w:rPr>
                <w:rStyle w:val="Hipercze"/>
              </w:rPr>
              <w:t>Część II. Postępowanie</w:t>
            </w:r>
            <w:r w:rsidR="001B5F21" w:rsidRPr="00633D7E">
              <w:rPr>
                <w:webHidden/>
              </w:rPr>
              <w:tab/>
            </w:r>
            <w:r w:rsidR="001B5F21" w:rsidRPr="00633D7E">
              <w:rPr>
                <w:webHidden/>
              </w:rPr>
              <w:fldChar w:fldCharType="begin"/>
            </w:r>
            <w:r w:rsidR="001B5F21" w:rsidRPr="00633D7E">
              <w:rPr>
                <w:webHidden/>
              </w:rPr>
              <w:instrText xml:space="preserve"> PAGEREF _Toc155682591 \h </w:instrText>
            </w:r>
            <w:r w:rsidR="001B5F21" w:rsidRPr="00633D7E">
              <w:rPr>
                <w:webHidden/>
              </w:rPr>
            </w:r>
            <w:r w:rsidR="001B5F21" w:rsidRPr="00633D7E">
              <w:rPr>
                <w:webHidden/>
              </w:rPr>
              <w:fldChar w:fldCharType="separate"/>
            </w:r>
            <w:r w:rsidR="006E6E39">
              <w:rPr>
                <w:noProof/>
                <w:webHidden/>
              </w:rPr>
              <w:t>3</w:t>
            </w:r>
            <w:r w:rsidR="001B5F21" w:rsidRPr="00633D7E">
              <w:rPr>
                <w:webHidden/>
              </w:rPr>
              <w:fldChar w:fldCharType="end"/>
            </w:r>
          </w:hyperlink>
        </w:p>
        <w:p w14:paraId="154231B1" w14:textId="029DD1C7"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2" w:history="1">
            <w:r w:rsidR="001B5F21" w:rsidRPr="00633D7E">
              <w:rPr>
                <w:rStyle w:val="Hipercze"/>
              </w:rPr>
              <w:t>Część III. Przedmiot zamówienia. Termin wykonania.</w:t>
            </w:r>
            <w:r w:rsidR="001B5F21" w:rsidRPr="00633D7E">
              <w:rPr>
                <w:webHidden/>
              </w:rPr>
              <w:tab/>
            </w:r>
            <w:r w:rsidR="001B5F21" w:rsidRPr="00633D7E">
              <w:rPr>
                <w:webHidden/>
              </w:rPr>
              <w:fldChar w:fldCharType="begin"/>
            </w:r>
            <w:r w:rsidR="001B5F21" w:rsidRPr="00633D7E">
              <w:rPr>
                <w:webHidden/>
              </w:rPr>
              <w:instrText xml:space="preserve"> PAGEREF _Toc155682592 \h </w:instrText>
            </w:r>
            <w:r w:rsidR="001B5F21" w:rsidRPr="00633D7E">
              <w:rPr>
                <w:webHidden/>
              </w:rPr>
            </w:r>
            <w:r w:rsidR="001B5F21" w:rsidRPr="00633D7E">
              <w:rPr>
                <w:webHidden/>
              </w:rPr>
              <w:fldChar w:fldCharType="separate"/>
            </w:r>
            <w:r w:rsidR="006E6E39">
              <w:rPr>
                <w:noProof/>
                <w:webHidden/>
              </w:rPr>
              <w:t>4</w:t>
            </w:r>
            <w:r w:rsidR="001B5F21" w:rsidRPr="00633D7E">
              <w:rPr>
                <w:webHidden/>
              </w:rPr>
              <w:fldChar w:fldCharType="end"/>
            </w:r>
          </w:hyperlink>
        </w:p>
        <w:p w14:paraId="2778FF6F" w14:textId="4AEF7176"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3" w:history="1">
            <w:r w:rsidR="001B5F21" w:rsidRPr="00633D7E">
              <w:rPr>
                <w:rStyle w:val="Hipercze"/>
              </w:rPr>
              <w:t>Część IV. Oferty częściowe, zamówienia podobne, opcja</w:t>
            </w:r>
            <w:r w:rsidR="001B5F21" w:rsidRPr="00633D7E">
              <w:rPr>
                <w:webHidden/>
              </w:rPr>
              <w:tab/>
            </w:r>
            <w:r w:rsidR="001B5F21" w:rsidRPr="00633D7E">
              <w:rPr>
                <w:webHidden/>
              </w:rPr>
              <w:fldChar w:fldCharType="begin"/>
            </w:r>
            <w:r w:rsidR="001B5F21" w:rsidRPr="00633D7E">
              <w:rPr>
                <w:webHidden/>
              </w:rPr>
              <w:instrText xml:space="preserve"> PAGEREF _Toc155682593 \h </w:instrText>
            </w:r>
            <w:r w:rsidR="001B5F21" w:rsidRPr="00633D7E">
              <w:rPr>
                <w:webHidden/>
              </w:rPr>
            </w:r>
            <w:r w:rsidR="001B5F21" w:rsidRPr="00633D7E">
              <w:rPr>
                <w:webHidden/>
              </w:rPr>
              <w:fldChar w:fldCharType="separate"/>
            </w:r>
            <w:r w:rsidR="006E6E39">
              <w:rPr>
                <w:noProof/>
                <w:webHidden/>
              </w:rPr>
              <w:t>4</w:t>
            </w:r>
            <w:r w:rsidR="001B5F21" w:rsidRPr="00633D7E">
              <w:rPr>
                <w:webHidden/>
              </w:rPr>
              <w:fldChar w:fldCharType="end"/>
            </w:r>
          </w:hyperlink>
        </w:p>
        <w:p w14:paraId="67EC1EA3" w14:textId="6BA4F25A"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4" w:history="1">
            <w:r w:rsidR="001B5F21" w:rsidRPr="00633D7E">
              <w:rPr>
                <w:rStyle w:val="Hipercze"/>
              </w:rPr>
              <w:t>Część V. Kwalifikacja podmiotowa Wykonawców</w:t>
            </w:r>
            <w:r w:rsidR="001B5F21" w:rsidRPr="00633D7E">
              <w:rPr>
                <w:webHidden/>
              </w:rPr>
              <w:tab/>
            </w:r>
            <w:r w:rsidR="001B5F21" w:rsidRPr="00633D7E">
              <w:rPr>
                <w:webHidden/>
              </w:rPr>
              <w:fldChar w:fldCharType="begin"/>
            </w:r>
            <w:r w:rsidR="001B5F21" w:rsidRPr="00633D7E">
              <w:rPr>
                <w:webHidden/>
              </w:rPr>
              <w:instrText xml:space="preserve"> PAGEREF _Toc155682594 \h </w:instrText>
            </w:r>
            <w:r w:rsidR="001B5F21" w:rsidRPr="00633D7E">
              <w:rPr>
                <w:webHidden/>
              </w:rPr>
            </w:r>
            <w:r w:rsidR="001B5F21" w:rsidRPr="00633D7E">
              <w:rPr>
                <w:webHidden/>
              </w:rPr>
              <w:fldChar w:fldCharType="separate"/>
            </w:r>
            <w:r w:rsidR="006E6E39">
              <w:rPr>
                <w:noProof/>
                <w:webHidden/>
              </w:rPr>
              <w:t>5</w:t>
            </w:r>
            <w:r w:rsidR="001B5F21" w:rsidRPr="00633D7E">
              <w:rPr>
                <w:webHidden/>
              </w:rPr>
              <w:fldChar w:fldCharType="end"/>
            </w:r>
          </w:hyperlink>
        </w:p>
        <w:p w14:paraId="686040D5" w14:textId="37A2427F"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5" w:history="1">
            <w:r w:rsidR="001B5F21" w:rsidRPr="00633D7E">
              <w:rPr>
                <w:rStyle w:val="Hipercze"/>
              </w:rPr>
              <w:t>Część VI. Wykonawcy występujący wspólnie (konsorcjum):</w:t>
            </w:r>
            <w:r w:rsidR="001B5F21" w:rsidRPr="00633D7E">
              <w:rPr>
                <w:webHidden/>
              </w:rPr>
              <w:tab/>
            </w:r>
            <w:r w:rsidR="001B5F21" w:rsidRPr="00633D7E">
              <w:rPr>
                <w:webHidden/>
              </w:rPr>
              <w:fldChar w:fldCharType="begin"/>
            </w:r>
            <w:r w:rsidR="001B5F21" w:rsidRPr="00633D7E">
              <w:rPr>
                <w:webHidden/>
              </w:rPr>
              <w:instrText xml:space="preserve"> PAGEREF _Toc155682595 \h </w:instrText>
            </w:r>
            <w:r w:rsidR="001B5F21" w:rsidRPr="00633D7E">
              <w:rPr>
                <w:webHidden/>
              </w:rPr>
            </w:r>
            <w:r w:rsidR="001B5F21" w:rsidRPr="00633D7E">
              <w:rPr>
                <w:webHidden/>
              </w:rPr>
              <w:fldChar w:fldCharType="separate"/>
            </w:r>
            <w:r w:rsidR="006E6E39">
              <w:rPr>
                <w:noProof/>
                <w:webHidden/>
              </w:rPr>
              <w:t>6</w:t>
            </w:r>
            <w:r w:rsidR="001B5F21" w:rsidRPr="00633D7E">
              <w:rPr>
                <w:webHidden/>
              </w:rPr>
              <w:fldChar w:fldCharType="end"/>
            </w:r>
          </w:hyperlink>
        </w:p>
        <w:p w14:paraId="4FA4219D" w14:textId="6894B442"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6" w:history="1">
            <w:r w:rsidR="001B5F21" w:rsidRPr="00633D7E">
              <w:rPr>
                <w:rStyle w:val="Hipercze"/>
              </w:rPr>
              <w:t>Część VII. Udostępnienie zasobów</w:t>
            </w:r>
            <w:r w:rsidR="001B5F21" w:rsidRPr="00633D7E">
              <w:rPr>
                <w:webHidden/>
              </w:rPr>
              <w:tab/>
            </w:r>
            <w:r w:rsidR="001B5F21" w:rsidRPr="00633D7E">
              <w:rPr>
                <w:webHidden/>
              </w:rPr>
              <w:fldChar w:fldCharType="begin"/>
            </w:r>
            <w:r w:rsidR="001B5F21" w:rsidRPr="00633D7E">
              <w:rPr>
                <w:webHidden/>
              </w:rPr>
              <w:instrText xml:space="preserve"> PAGEREF _Toc155682596 \h </w:instrText>
            </w:r>
            <w:r w:rsidR="001B5F21" w:rsidRPr="00633D7E">
              <w:rPr>
                <w:webHidden/>
              </w:rPr>
            </w:r>
            <w:r w:rsidR="001B5F21" w:rsidRPr="00633D7E">
              <w:rPr>
                <w:webHidden/>
              </w:rPr>
              <w:fldChar w:fldCharType="separate"/>
            </w:r>
            <w:r w:rsidR="006E6E39">
              <w:rPr>
                <w:noProof/>
                <w:webHidden/>
              </w:rPr>
              <w:t>7</w:t>
            </w:r>
            <w:r w:rsidR="001B5F21" w:rsidRPr="00633D7E">
              <w:rPr>
                <w:webHidden/>
              </w:rPr>
              <w:fldChar w:fldCharType="end"/>
            </w:r>
          </w:hyperlink>
        </w:p>
        <w:p w14:paraId="66AA7600" w14:textId="05DFAC8E"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7" w:history="1">
            <w:r w:rsidR="001B5F21" w:rsidRPr="00633D7E">
              <w:rPr>
                <w:rStyle w:val="Hipercze"/>
              </w:rPr>
              <w:t>Część VIII. JEDZ. Podmiotowe środki dowodowe.</w:t>
            </w:r>
            <w:r w:rsidR="001B5F21" w:rsidRPr="00633D7E">
              <w:rPr>
                <w:webHidden/>
              </w:rPr>
              <w:tab/>
            </w:r>
            <w:r w:rsidR="001B5F21" w:rsidRPr="00633D7E">
              <w:rPr>
                <w:webHidden/>
              </w:rPr>
              <w:fldChar w:fldCharType="begin"/>
            </w:r>
            <w:r w:rsidR="001B5F21" w:rsidRPr="00633D7E">
              <w:rPr>
                <w:webHidden/>
              </w:rPr>
              <w:instrText xml:space="preserve"> PAGEREF _Toc155682597 \h </w:instrText>
            </w:r>
            <w:r w:rsidR="001B5F21" w:rsidRPr="00633D7E">
              <w:rPr>
                <w:webHidden/>
              </w:rPr>
            </w:r>
            <w:r w:rsidR="001B5F21" w:rsidRPr="00633D7E">
              <w:rPr>
                <w:webHidden/>
              </w:rPr>
              <w:fldChar w:fldCharType="separate"/>
            </w:r>
            <w:r w:rsidR="006E6E39">
              <w:rPr>
                <w:noProof/>
                <w:webHidden/>
              </w:rPr>
              <w:t>8</w:t>
            </w:r>
            <w:r w:rsidR="001B5F21" w:rsidRPr="00633D7E">
              <w:rPr>
                <w:webHidden/>
              </w:rPr>
              <w:fldChar w:fldCharType="end"/>
            </w:r>
          </w:hyperlink>
        </w:p>
        <w:p w14:paraId="347DC268" w14:textId="1634BC1D"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8" w:history="1">
            <w:r w:rsidR="001B5F21" w:rsidRPr="00633D7E">
              <w:rPr>
                <w:rStyle w:val="Hipercze"/>
              </w:rPr>
              <w:t>Część IX. Przedmiotowe środki dowodowe</w:t>
            </w:r>
            <w:r w:rsidR="001B5F21" w:rsidRPr="00633D7E">
              <w:rPr>
                <w:webHidden/>
              </w:rPr>
              <w:tab/>
            </w:r>
            <w:r w:rsidR="001B5F21" w:rsidRPr="00633D7E">
              <w:rPr>
                <w:webHidden/>
              </w:rPr>
              <w:fldChar w:fldCharType="begin"/>
            </w:r>
            <w:r w:rsidR="001B5F21" w:rsidRPr="00633D7E">
              <w:rPr>
                <w:webHidden/>
              </w:rPr>
              <w:instrText xml:space="preserve"> PAGEREF _Toc155682598 \h </w:instrText>
            </w:r>
            <w:r w:rsidR="001B5F21" w:rsidRPr="00633D7E">
              <w:rPr>
                <w:webHidden/>
              </w:rPr>
            </w:r>
            <w:r w:rsidR="001B5F21" w:rsidRPr="00633D7E">
              <w:rPr>
                <w:webHidden/>
              </w:rPr>
              <w:fldChar w:fldCharType="separate"/>
            </w:r>
            <w:r w:rsidR="006E6E39">
              <w:rPr>
                <w:noProof/>
                <w:webHidden/>
              </w:rPr>
              <w:t>12</w:t>
            </w:r>
            <w:r w:rsidR="001B5F21" w:rsidRPr="00633D7E">
              <w:rPr>
                <w:webHidden/>
              </w:rPr>
              <w:fldChar w:fldCharType="end"/>
            </w:r>
          </w:hyperlink>
        </w:p>
        <w:p w14:paraId="5797D28B" w14:textId="1C9021DD"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599" w:history="1">
            <w:r w:rsidR="001B5F21" w:rsidRPr="00633D7E">
              <w:rPr>
                <w:rStyle w:val="Hipercze"/>
              </w:rPr>
              <w:t>Część X. Podwykonawstwo</w:t>
            </w:r>
            <w:r w:rsidR="001B5F21" w:rsidRPr="00633D7E">
              <w:rPr>
                <w:webHidden/>
              </w:rPr>
              <w:tab/>
            </w:r>
            <w:r w:rsidR="001B5F21" w:rsidRPr="00633D7E">
              <w:rPr>
                <w:webHidden/>
              </w:rPr>
              <w:fldChar w:fldCharType="begin"/>
            </w:r>
            <w:r w:rsidR="001B5F21" w:rsidRPr="00633D7E">
              <w:rPr>
                <w:webHidden/>
              </w:rPr>
              <w:instrText xml:space="preserve"> PAGEREF _Toc155682599 \h </w:instrText>
            </w:r>
            <w:r w:rsidR="001B5F21" w:rsidRPr="00633D7E">
              <w:rPr>
                <w:webHidden/>
              </w:rPr>
            </w:r>
            <w:r w:rsidR="001B5F21" w:rsidRPr="00633D7E">
              <w:rPr>
                <w:webHidden/>
              </w:rPr>
              <w:fldChar w:fldCharType="separate"/>
            </w:r>
            <w:r w:rsidR="006E6E39">
              <w:rPr>
                <w:noProof/>
                <w:webHidden/>
              </w:rPr>
              <w:t>12</w:t>
            </w:r>
            <w:r w:rsidR="001B5F21" w:rsidRPr="00633D7E">
              <w:rPr>
                <w:webHidden/>
              </w:rPr>
              <w:fldChar w:fldCharType="end"/>
            </w:r>
          </w:hyperlink>
        </w:p>
        <w:p w14:paraId="7674F243" w14:textId="40108438"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0" w:history="1">
            <w:r w:rsidR="001B5F21" w:rsidRPr="00633D7E">
              <w:rPr>
                <w:rStyle w:val="Hipercze"/>
              </w:rPr>
              <w:t>Część XI. Wadium</w:t>
            </w:r>
            <w:r w:rsidR="001B5F21" w:rsidRPr="00633D7E">
              <w:rPr>
                <w:webHidden/>
              </w:rPr>
              <w:tab/>
            </w:r>
            <w:r w:rsidR="001B5F21" w:rsidRPr="00633D7E">
              <w:rPr>
                <w:webHidden/>
              </w:rPr>
              <w:fldChar w:fldCharType="begin"/>
            </w:r>
            <w:r w:rsidR="001B5F21" w:rsidRPr="00633D7E">
              <w:rPr>
                <w:webHidden/>
              </w:rPr>
              <w:instrText xml:space="preserve"> PAGEREF _Toc155682600 \h </w:instrText>
            </w:r>
            <w:r w:rsidR="001B5F21" w:rsidRPr="00633D7E">
              <w:rPr>
                <w:webHidden/>
              </w:rPr>
            </w:r>
            <w:r w:rsidR="001B5F21" w:rsidRPr="00633D7E">
              <w:rPr>
                <w:webHidden/>
              </w:rPr>
              <w:fldChar w:fldCharType="separate"/>
            </w:r>
            <w:r w:rsidR="006E6E39">
              <w:rPr>
                <w:noProof/>
                <w:webHidden/>
              </w:rPr>
              <w:t>12</w:t>
            </w:r>
            <w:r w:rsidR="001B5F21" w:rsidRPr="00633D7E">
              <w:rPr>
                <w:webHidden/>
              </w:rPr>
              <w:fldChar w:fldCharType="end"/>
            </w:r>
          </w:hyperlink>
        </w:p>
        <w:p w14:paraId="7F7EF763" w14:textId="15CC6B55"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1" w:history="1">
            <w:r w:rsidR="001B5F21" w:rsidRPr="00633D7E">
              <w:rPr>
                <w:rStyle w:val="Hipercze"/>
              </w:rPr>
              <w:t>Część XII. Opis sposobu przygotowania oferty</w:t>
            </w:r>
            <w:r w:rsidR="001B5F21" w:rsidRPr="00633D7E">
              <w:rPr>
                <w:webHidden/>
              </w:rPr>
              <w:tab/>
            </w:r>
            <w:r w:rsidR="001B5F21" w:rsidRPr="00633D7E">
              <w:rPr>
                <w:webHidden/>
              </w:rPr>
              <w:fldChar w:fldCharType="begin"/>
            </w:r>
            <w:r w:rsidR="001B5F21" w:rsidRPr="00633D7E">
              <w:rPr>
                <w:webHidden/>
              </w:rPr>
              <w:instrText xml:space="preserve"> PAGEREF _Toc155682601 \h </w:instrText>
            </w:r>
            <w:r w:rsidR="001B5F21" w:rsidRPr="00633D7E">
              <w:rPr>
                <w:webHidden/>
              </w:rPr>
            </w:r>
            <w:r w:rsidR="001B5F21" w:rsidRPr="00633D7E">
              <w:rPr>
                <w:webHidden/>
              </w:rPr>
              <w:fldChar w:fldCharType="separate"/>
            </w:r>
            <w:r w:rsidR="006E6E39">
              <w:rPr>
                <w:noProof/>
                <w:webHidden/>
              </w:rPr>
              <w:t>13</w:t>
            </w:r>
            <w:r w:rsidR="001B5F21" w:rsidRPr="00633D7E">
              <w:rPr>
                <w:webHidden/>
              </w:rPr>
              <w:fldChar w:fldCharType="end"/>
            </w:r>
          </w:hyperlink>
        </w:p>
        <w:p w14:paraId="44E58554" w14:textId="18B35982"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2" w:history="1">
            <w:r w:rsidR="001B5F21" w:rsidRPr="00633D7E">
              <w:rPr>
                <w:rStyle w:val="Hipercze"/>
              </w:rPr>
              <w:t>Część XIII. Miejsce, termin składania i otwarcia ofert oraz termin związania ofertą</w:t>
            </w:r>
            <w:r w:rsidR="001B5F21" w:rsidRPr="00633D7E">
              <w:rPr>
                <w:webHidden/>
              </w:rPr>
              <w:tab/>
            </w:r>
            <w:r w:rsidR="001B5F21" w:rsidRPr="00633D7E">
              <w:rPr>
                <w:webHidden/>
              </w:rPr>
              <w:fldChar w:fldCharType="begin"/>
            </w:r>
            <w:r w:rsidR="001B5F21" w:rsidRPr="00633D7E">
              <w:rPr>
                <w:webHidden/>
              </w:rPr>
              <w:instrText xml:space="preserve"> PAGEREF _Toc155682602 \h </w:instrText>
            </w:r>
            <w:r w:rsidR="001B5F21" w:rsidRPr="00633D7E">
              <w:rPr>
                <w:webHidden/>
              </w:rPr>
            </w:r>
            <w:r w:rsidR="001B5F21" w:rsidRPr="00633D7E">
              <w:rPr>
                <w:webHidden/>
              </w:rPr>
              <w:fldChar w:fldCharType="separate"/>
            </w:r>
            <w:r w:rsidR="006E6E39">
              <w:rPr>
                <w:noProof/>
                <w:webHidden/>
              </w:rPr>
              <w:t>16</w:t>
            </w:r>
            <w:r w:rsidR="001B5F21" w:rsidRPr="00633D7E">
              <w:rPr>
                <w:webHidden/>
              </w:rPr>
              <w:fldChar w:fldCharType="end"/>
            </w:r>
          </w:hyperlink>
        </w:p>
        <w:p w14:paraId="3438C4CD" w14:textId="722F56AE"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3" w:history="1">
            <w:r w:rsidR="001B5F21" w:rsidRPr="00633D7E">
              <w:rPr>
                <w:rStyle w:val="Hipercze"/>
              </w:rPr>
              <w:t>Część XIV. Informacja o środkach komunikacji elektronicznej oraz wymaganiach technicznych i organizacyjnych sporządzania, wysyłania i odbierania korespondencji</w:t>
            </w:r>
            <w:r w:rsidR="001B5F21" w:rsidRPr="00633D7E">
              <w:rPr>
                <w:webHidden/>
              </w:rPr>
              <w:tab/>
            </w:r>
            <w:r w:rsidR="001B5F21" w:rsidRPr="00633D7E">
              <w:rPr>
                <w:webHidden/>
              </w:rPr>
              <w:fldChar w:fldCharType="begin"/>
            </w:r>
            <w:r w:rsidR="001B5F21" w:rsidRPr="00633D7E">
              <w:rPr>
                <w:webHidden/>
              </w:rPr>
              <w:instrText xml:space="preserve"> PAGEREF _Toc155682603 \h </w:instrText>
            </w:r>
            <w:r w:rsidR="001B5F21" w:rsidRPr="00633D7E">
              <w:rPr>
                <w:webHidden/>
              </w:rPr>
            </w:r>
            <w:r w:rsidR="001B5F21" w:rsidRPr="00633D7E">
              <w:rPr>
                <w:webHidden/>
              </w:rPr>
              <w:fldChar w:fldCharType="separate"/>
            </w:r>
            <w:r w:rsidR="006E6E39">
              <w:rPr>
                <w:noProof/>
                <w:webHidden/>
              </w:rPr>
              <w:t>17</w:t>
            </w:r>
            <w:r w:rsidR="001B5F21" w:rsidRPr="00633D7E">
              <w:rPr>
                <w:webHidden/>
              </w:rPr>
              <w:fldChar w:fldCharType="end"/>
            </w:r>
          </w:hyperlink>
        </w:p>
        <w:p w14:paraId="00E2CBC9" w14:textId="061D000A"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4" w:history="1">
            <w:r w:rsidR="001B5F21" w:rsidRPr="00633D7E">
              <w:rPr>
                <w:rStyle w:val="Hipercze"/>
              </w:rPr>
              <w:t>Część XV. Opis sposobu obliczenia ceny</w:t>
            </w:r>
            <w:r w:rsidR="001B5F21" w:rsidRPr="00633D7E">
              <w:rPr>
                <w:webHidden/>
              </w:rPr>
              <w:tab/>
            </w:r>
            <w:r w:rsidR="001B5F21" w:rsidRPr="00633D7E">
              <w:rPr>
                <w:webHidden/>
              </w:rPr>
              <w:fldChar w:fldCharType="begin"/>
            </w:r>
            <w:r w:rsidR="001B5F21" w:rsidRPr="00633D7E">
              <w:rPr>
                <w:webHidden/>
              </w:rPr>
              <w:instrText xml:space="preserve"> PAGEREF _Toc155682604 \h </w:instrText>
            </w:r>
            <w:r w:rsidR="001B5F21" w:rsidRPr="00633D7E">
              <w:rPr>
                <w:webHidden/>
              </w:rPr>
            </w:r>
            <w:r w:rsidR="001B5F21" w:rsidRPr="00633D7E">
              <w:rPr>
                <w:webHidden/>
              </w:rPr>
              <w:fldChar w:fldCharType="separate"/>
            </w:r>
            <w:r w:rsidR="006E6E39">
              <w:rPr>
                <w:noProof/>
                <w:webHidden/>
              </w:rPr>
              <w:t>17</w:t>
            </w:r>
            <w:r w:rsidR="001B5F21" w:rsidRPr="00633D7E">
              <w:rPr>
                <w:webHidden/>
              </w:rPr>
              <w:fldChar w:fldCharType="end"/>
            </w:r>
          </w:hyperlink>
        </w:p>
        <w:p w14:paraId="17B0934C" w14:textId="3F0C7C4E"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5" w:history="1">
            <w:r w:rsidR="001B5F21" w:rsidRPr="00633D7E">
              <w:rPr>
                <w:rStyle w:val="Hipercze"/>
              </w:rPr>
              <w:t>Część XVI. Kryteria oceny ofert</w:t>
            </w:r>
            <w:r w:rsidR="001B5F21" w:rsidRPr="00633D7E">
              <w:rPr>
                <w:webHidden/>
              </w:rPr>
              <w:tab/>
            </w:r>
            <w:r w:rsidR="001B5F21" w:rsidRPr="00633D7E">
              <w:rPr>
                <w:webHidden/>
              </w:rPr>
              <w:fldChar w:fldCharType="begin"/>
            </w:r>
            <w:r w:rsidR="001B5F21" w:rsidRPr="00633D7E">
              <w:rPr>
                <w:webHidden/>
              </w:rPr>
              <w:instrText xml:space="preserve"> PAGEREF _Toc155682605 \h </w:instrText>
            </w:r>
            <w:r w:rsidR="001B5F21" w:rsidRPr="00633D7E">
              <w:rPr>
                <w:webHidden/>
              </w:rPr>
            </w:r>
            <w:r w:rsidR="001B5F21" w:rsidRPr="00633D7E">
              <w:rPr>
                <w:webHidden/>
              </w:rPr>
              <w:fldChar w:fldCharType="separate"/>
            </w:r>
            <w:r w:rsidR="006E6E39">
              <w:rPr>
                <w:noProof/>
                <w:webHidden/>
              </w:rPr>
              <w:t>18</w:t>
            </w:r>
            <w:r w:rsidR="001B5F21" w:rsidRPr="00633D7E">
              <w:rPr>
                <w:webHidden/>
              </w:rPr>
              <w:fldChar w:fldCharType="end"/>
            </w:r>
          </w:hyperlink>
        </w:p>
        <w:p w14:paraId="6C0F83B4" w14:textId="50E4CFC6"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6" w:history="1">
            <w:r w:rsidR="001B5F21" w:rsidRPr="00633D7E">
              <w:rPr>
                <w:rStyle w:val="Hipercze"/>
              </w:rPr>
              <w:t>Część XVII. Aukcja elektroniczna</w:t>
            </w:r>
            <w:r w:rsidR="001B5F21" w:rsidRPr="00633D7E">
              <w:rPr>
                <w:webHidden/>
              </w:rPr>
              <w:tab/>
            </w:r>
            <w:r w:rsidR="001B5F21" w:rsidRPr="00633D7E">
              <w:rPr>
                <w:webHidden/>
              </w:rPr>
              <w:fldChar w:fldCharType="begin"/>
            </w:r>
            <w:r w:rsidR="001B5F21" w:rsidRPr="00633D7E">
              <w:rPr>
                <w:webHidden/>
              </w:rPr>
              <w:instrText xml:space="preserve"> PAGEREF _Toc155682606 \h </w:instrText>
            </w:r>
            <w:r w:rsidR="001B5F21" w:rsidRPr="00633D7E">
              <w:rPr>
                <w:webHidden/>
              </w:rPr>
            </w:r>
            <w:r w:rsidR="001B5F21" w:rsidRPr="00633D7E">
              <w:rPr>
                <w:webHidden/>
              </w:rPr>
              <w:fldChar w:fldCharType="separate"/>
            </w:r>
            <w:r w:rsidR="006E6E39">
              <w:rPr>
                <w:noProof/>
                <w:webHidden/>
              </w:rPr>
              <w:t>20</w:t>
            </w:r>
            <w:r w:rsidR="001B5F21" w:rsidRPr="00633D7E">
              <w:rPr>
                <w:webHidden/>
              </w:rPr>
              <w:fldChar w:fldCharType="end"/>
            </w:r>
          </w:hyperlink>
        </w:p>
        <w:p w14:paraId="2A3C8578" w14:textId="2AF98D8F"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7" w:history="1">
            <w:r w:rsidR="001B5F21" w:rsidRPr="00633D7E">
              <w:rPr>
                <w:rStyle w:val="Hipercze"/>
              </w:rPr>
              <w:t>Część XVIII. Kolejność podejmowania czynności przez Zamawiającego</w:t>
            </w:r>
            <w:r w:rsidR="001B5F21" w:rsidRPr="00633D7E">
              <w:rPr>
                <w:webHidden/>
              </w:rPr>
              <w:tab/>
            </w:r>
            <w:r w:rsidR="001B5F21" w:rsidRPr="00633D7E">
              <w:rPr>
                <w:webHidden/>
              </w:rPr>
              <w:fldChar w:fldCharType="begin"/>
            </w:r>
            <w:r w:rsidR="001B5F21" w:rsidRPr="00633D7E">
              <w:rPr>
                <w:webHidden/>
              </w:rPr>
              <w:instrText xml:space="preserve"> PAGEREF _Toc155682607 \h </w:instrText>
            </w:r>
            <w:r w:rsidR="001B5F21" w:rsidRPr="00633D7E">
              <w:rPr>
                <w:webHidden/>
              </w:rPr>
            </w:r>
            <w:r w:rsidR="001B5F21" w:rsidRPr="00633D7E">
              <w:rPr>
                <w:webHidden/>
              </w:rPr>
              <w:fldChar w:fldCharType="separate"/>
            </w:r>
            <w:r w:rsidR="006E6E39">
              <w:rPr>
                <w:noProof/>
                <w:webHidden/>
              </w:rPr>
              <w:t>24</w:t>
            </w:r>
            <w:r w:rsidR="001B5F21" w:rsidRPr="00633D7E">
              <w:rPr>
                <w:webHidden/>
              </w:rPr>
              <w:fldChar w:fldCharType="end"/>
            </w:r>
          </w:hyperlink>
        </w:p>
        <w:p w14:paraId="6ED90C35" w14:textId="38DBB1F5"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8" w:history="1">
            <w:r w:rsidR="001B5F21" w:rsidRPr="00633D7E">
              <w:rPr>
                <w:rStyle w:val="Hipercze"/>
              </w:rPr>
              <w:t>Część XIX. Zabezpieczenie należytego wykonania umowy</w:t>
            </w:r>
            <w:r w:rsidR="001B5F21" w:rsidRPr="00633D7E">
              <w:rPr>
                <w:webHidden/>
              </w:rPr>
              <w:tab/>
            </w:r>
            <w:r w:rsidR="001B5F21" w:rsidRPr="00633D7E">
              <w:rPr>
                <w:webHidden/>
              </w:rPr>
              <w:fldChar w:fldCharType="begin"/>
            </w:r>
            <w:r w:rsidR="001B5F21" w:rsidRPr="00633D7E">
              <w:rPr>
                <w:webHidden/>
              </w:rPr>
              <w:instrText xml:space="preserve"> PAGEREF _Toc155682608 \h </w:instrText>
            </w:r>
            <w:r w:rsidR="001B5F21" w:rsidRPr="00633D7E">
              <w:rPr>
                <w:webHidden/>
              </w:rPr>
            </w:r>
            <w:r w:rsidR="001B5F21" w:rsidRPr="00633D7E">
              <w:rPr>
                <w:webHidden/>
              </w:rPr>
              <w:fldChar w:fldCharType="separate"/>
            </w:r>
            <w:r w:rsidR="006E6E39">
              <w:rPr>
                <w:noProof/>
                <w:webHidden/>
              </w:rPr>
              <w:t>24</w:t>
            </w:r>
            <w:r w:rsidR="001B5F21" w:rsidRPr="00633D7E">
              <w:rPr>
                <w:webHidden/>
              </w:rPr>
              <w:fldChar w:fldCharType="end"/>
            </w:r>
          </w:hyperlink>
        </w:p>
        <w:p w14:paraId="17B62F43" w14:textId="38E2655F"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09" w:history="1">
            <w:r w:rsidR="001B5F21" w:rsidRPr="00633D7E">
              <w:rPr>
                <w:rStyle w:val="Hipercze"/>
              </w:rPr>
              <w:t>Część XX. Istotne postanowienia umowy (IPU)</w:t>
            </w:r>
            <w:r w:rsidR="001B5F21" w:rsidRPr="00633D7E">
              <w:rPr>
                <w:webHidden/>
              </w:rPr>
              <w:tab/>
            </w:r>
            <w:r w:rsidR="001B5F21" w:rsidRPr="00633D7E">
              <w:rPr>
                <w:webHidden/>
              </w:rPr>
              <w:fldChar w:fldCharType="begin"/>
            </w:r>
            <w:r w:rsidR="001B5F21" w:rsidRPr="00633D7E">
              <w:rPr>
                <w:webHidden/>
              </w:rPr>
              <w:instrText xml:space="preserve"> PAGEREF _Toc155682609 \h </w:instrText>
            </w:r>
            <w:r w:rsidR="001B5F21" w:rsidRPr="00633D7E">
              <w:rPr>
                <w:webHidden/>
              </w:rPr>
            </w:r>
            <w:r w:rsidR="001B5F21" w:rsidRPr="00633D7E">
              <w:rPr>
                <w:webHidden/>
              </w:rPr>
              <w:fldChar w:fldCharType="separate"/>
            </w:r>
            <w:r w:rsidR="006E6E39">
              <w:rPr>
                <w:noProof/>
                <w:webHidden/>
              </w:rPr>
              <w:t>24</w:t>
            </w:r>
            <w:r w:rsidR="001B5F21" w:rsidRPr="00633D7E">
              <w:rPr>
                <w:webHidden/>
              </w:rPr>
              <w:fldChar w:fldCharType="end"/>
            </w:r>
          </w:hyperlink>
        </w:p>
        <w:p w14:paraId="433FE74B" w14:textId="20F52B7A"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10" w:history="1">
            <w:r w:rsidR="001B5F21" w:rsidRPr="00633D7E">
              <w:rPr>
                <w:rStyle w:val="Hipercze"/>
              </w:rPr>
              <w:t>Część XXI. Formalności, jakie należy dopełnić przed zawarciem umowy</w:t>
            </w:r>
            <w:r w:rsidR="001B5F21" w:rsidRPr="00633D7E">
              <w:rPr>
                <w:webHidden/>
              </w:rPr>
              <w:tab/>
            </w:r>
            <w:r w:rsidR="001B5F21" w:rsidRPr="00633D7E">
              <w:rPr>
                <w:webHidden/>
              </w:rPr>
              <w:fldChar w:fldCharType="begin"/>
            </w:r>
            <w:r w:rsidR="001B5F21" w:rsidRPr="00633D7E">
              <w:rPr>
                <w:webHidden/>
              </w:rPr>
              <w:instrText xml:space="preserve"> PAGEREF _Toc155682610 \h </w:instrText>
            </w:r>
            <w:r w:rsidR="001B5F21" w:rsidRPr="00633D7E">
              <w:rPr>
                <w:webHidden/>
              </w:rPr>
            </w:r>
            <w:r w:rsidR="001B5F21" w:rsidRPr="00633D7E">
              <w:rPr>
                <w:webHidden/>
              </w:rPr>
              <w:fldChar w:fldCharType="separate"/>
            </w:r>
            <w:r w:rsidR="006E6E39">
              <w:rPr>
                <w:noProof/>
                <w:webHidden/>
              </w:rPr>
              <w:t>25</w:t>
            </w:r>
            <w:r w:rsidR="001B5F21" w:rsidRPr="00633D7E">
              <w:rPr>
                <w:webHidden/>
              </w:rPr>
              <w:fldChar w:fldCharType="end"/>
            </w:r>
          </w:hyperlink>
        </w:p>
        <w:p w14:paraId="05990CCE" w14:textId="051493F9"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11" w:history="1">
            <w:r w:rsidR="001B5F21" w:rsidRPr="00633D7E">
              <w:rPr>
                <w:rStyle w:val="Hipercze"/>
              </w:rPr>
              <w:t>Część XXII. Pouczenie o środkach ochrony prawnej.</w:t>
            </w:r>
            <w:r w:rsidR="001B5F21" w:rsidRPr="00633D7E">
              <w:rPr>
                <w:webHidden/>
              </w:rPr>
              <w:tab/>
            </w:r>
            <w:r w:rsidR="001B5F21" w:rsidRPr="00633D7E">
              <w:rPr>
                <w:webHidden/>
              </w:rPr>
              <w:fldChar w:fldCharType="begin"/>
            </w:r>
            <w:r w:rsidR="001B5F21" w:rsidRPr="00633D7E">
              <w:rPr>
                <w:webHidden/>
              </w:rPr>
              <w:instrText xml:space="preserve"> PAGEREF _Toc155682611 \h </w:instrText>
            </w:r>
            <w:r w:rsidR="001B5F21" w:rsidRPr="00633D7E">
              <w:rPr>
                <w:webHidden/>
              </w:rPr>
            </w:r>
            <w:r w:rsidR="001B5F21" w:rsidRPr="00633D7E">
              <w:rPr>
                <w:webHidden/>
              </w:rPr>
              <w:fldChar w:fldCharType="separate"/>
            </w:r>
            <w:r w:rsidR="006E6E39">
              <w:rPr>
                <w:noProof/>
                <w:webHidden/>
              </w:rPr>
              <w:t>25</w:t>
            </w:r>
            <w:r w:rsidR="001B5F21" w:rsidRPr="00633D7E">
              <w:rPr>
                <w:webHidden/>
              </w:rPr>
              <w:fldChar w:fldCharType="end"/>
            </w:r>
          </w:hyperlink>
        </w:p>
        <w:p w14:paraId="5B8CE52B" w14:textId="4645046C" w:rsidR="001B5F21" w:rsidRPr="00633D7E" w:rsidRDefault="00A845B7">
          <w:pPr>
            <w:pStyle w:val="Spistreci1"/>
            <w:tabs>
              <w:tab w:val="right" w:leader="dot" w:pos="9205"/>
            </w:tabs>
            <w:rPr>
              <w:rFonts w:asciiTheme="minorHAnsi" w:eastAsiaTheme="minorEastAsia" w:hAnsiTheme="minorHAnsi" w:cstheme="minorBidi"/>
              <w:kern w:val="2"/>
              <w:sz w:val="22"/>
              <w:szCs w:val="22"/>
              <w14:ligatures w14:val="standardContextual"/>
            </w:rPr>
          </w:pPr>
          <w:hyperlink w:anchor="_Toc155682612" w:history="1">
            <w:r w:rsidR="001B5F21" w:rsidRPr="00633D7E">
              <w:rPr>
                <w:rStyle w:val="Hipercze"/>
              </w:rPr>
              <w:t>Wykaz załączników</w:t>
            </w:r>
            <w:r w:rsidR="001B5F21" w:rsidRPr="00633D7E">
              <w:rPr>
                <w:webHidden/>
              </w:rPr>
              <w:tab/>
            </w:r>
            <w:r w:rsidR="001B5F21" w:rsidRPr="00633D7E">
              <w:rPr>
                <w:webHidden/>
              </w:rPr>
              <w:fldChar w:fldCharType="begin"/>
            </w:r>
            <w:r w:rsidR="001B5F21" w:rsidRPr="00633D7E">
              <w:rPr>
                <w:webHidden/>
              </w:rPr>
              <w:instrText xml:space="preserve"> PAGEREF _Toc155682612 \h </w:instrText>
            </w:r>
            <w:r w:rsidR="001B5F21" w:rsidRPr="00633D7E">
              <w:rPr>
                <w:webHidden/>
              </w:rPr>
            </w:r>
            <w:r w:rsidR="001B5F21" w:rsidRPr="00633D7E">
              <w:rPr>
                <w:webHidden/>
              </w:rPr>
              <w:fldChar w:fldCharType="separate"/>
            </w:r>
            <w:r w:rsidR="006E6E39">
              <w:rPr>
                <w:noProof/>
                <w:webHidden/>
              </w:rPr>
              <w:t>25</w:t>
            </w:r>
            <w:r w:rsidR="001B5F21" w:rsidRPr="00633D7E">
              <w:rPr>
                <w:webHidden/>
              </w:rPr>
              <w:fldChar w:fldCharType="end"/>
            </w:r>
          </w:hyperlink>
        </w:p>
        <w:p w14:paraId="47409483" w14:textId="77777777" w:rsidR="00ED28D9" w:rsidRPr="00633D7E" w:rsidRDefault="000E716F">
          <w:r w:rsidRPr="00633D7E">
            <w:fldChar w:fldCharType="end"/>
          </w:r>
        </w:p>
      </w:sdtContent>
    </w:sdt>
    <w:p w14:paraId="138E4307" w14:textId="77777777" w:rsidR="0056144A" w:rsidRPr="00633D7E" w:rsidRDefault="0056144A" w:rsidP="00804500">
      <w:pPr>
        <w:spacing w:before="120" w:line="312" w:lineRule="auto"/>
        <w:jc w:val="both"/>
        <w:rPr>
          <w:sz w:val="24"/>
          <w:szCs w:val="24"/>
        </w:rPr>
      </w:pPr>
    </w:p>
    <w:p w14:paraId="53AE2A6D" w14:textId="77777777" w:rsidR="00ED28D9" w:rsidRPr="00633D7E" w:rsidRDefault="00ED28D9" w:rsidP="00804500">
      <w:pPr>
        <w:spacing w:before="120" w:line="312" w:lineRule="auto"/>
        <w:jc w:val="both"/>
        <w:rPr>
          <w:sz w:val="24"/>
          <w:szCs w:val="24"/>
        </w:rPr>
      </w:pPr>
    </w:p>
    <w:p w14:paraId="5B9E6AFE" w14:textId="77777777" w:rsidR="00ED28D9" w:rsidRPr="00633D7E" w:rsidRDefault="00ED28D9" w:rsidP="00804500">
      <w:pPr>
        <w:spacing w:before="120" w:line="312" w:lineRule="auto"/>
        <w:jc w:val="both"/>
        <w:rPr>
          <w:sz w:val="24"/>
          <w:szCs w:val="24"/>
        </w:rPr>
      </w:pPr>
    </w:p>
    <w:p w14:paraId="677B727B" w14:textId="77777777" w:rsidR="00ED28D9" w:rsidRPr="00633D7E" w:rsidRDefault="00ED28D9">
      <w:pPr>
        <w:spacing w:after="160" w:line="259" w:lineRule="auto"/>
        <w:rPr>
          <w:sz w:val="24"/>
          <w:szCs w:val="24"/>
        </w:rPr>
      </w:pPr>
      <w:r w:rsidRPr="00633D7E">
        <w:rPr>
          <w:sz w:val="24"/>
          <w:szCs w:val="24"/>
        </w:rPr>
        <w:br w:type="page"/>
      </w:r>
    </w:p>
    <w:p w14:paraId="05E3BB38" w14:textId="77777777" w:rsidR="00F13DFD" w:rsidRPr="00633D7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55682590"/>
      <w:r w:rsidRPr="00633D7E">
        <w:rPr>
          <w:rFonts w:ascii="Times New Roman" w:hAnsi="Times New Roman" w:cs="Times New Roman"/>
          <w:color w:val="auto"/>
          <w:sz w:val="24"/>
          <w:szCs w:val="24"/>
        </w:rPr>
        <w:lastRenderedPageBreak/>
        <w:t xml:space="preserve">Część I. </w:t>
      </w:r>
      <w:r w:rsidR="008C4046" w:rsidRPr="00633D7E">
        <w:rPr>
          <w:rFonts w:ascii="Times New Roman" w:hAnsi="Times New Roman" w:cs="Times New Roman"/>
          <w:color w:val="auto"/>
          <w:sz w:val="24"/>
          <w:szCs w:val="24"/>
        </w:rPr>
        <w:t>Zamawiający</w:t>
      </w:r>
      <w:r w:rsidR="00F13DFD" w:rsidRPr="00633D7E">
        <w:rPr>
          <w:rFonts w:ascii="Times New Roman" w:hAnsi="Times New Roman" w:cs="Times New Roman"/>
          <w:color w:val="auto"/>
          <w:sz w:val="24"/>
          <w:szCs w:val="24"/>
        </w:rPr>
        <w:t>:</w:t>
      </w:r>
      <w:bookmarkEnd w:id="1"/>
      <w:bookmarkEnd w:id="2"/>
    </w:p>
    <w:p w14:paraId="0C92015A" w14:textId="77777777" w:rsidR="00F13DFD" w:rsidRPr="00633D7E" w:rsidRDefault="0056144A" w:rsidP="00804500">
      <w:pPr>
        <w:spacing w:before="120" w:line="312" w:lineRule="auto"/>
        <w:jc w:val="both"/>
        <w:rPr>
          <w:b/>
          <w:bCs/>
          <w:sz w:val="24"/>
          <w:szCs w:val="24"/>
        </w:rPr>
      </w:pPr>
      <w:r w:rsidRPr="00633D7E">
        <w:rPr>
          <w:b/>
          <w:bCs/>
          <w:sz w:val="24"/>
          <w:szCs w:val="24"/>
        </w:rPr>
        <w:t>Polska Grupa Górnicza S.A.</w:t>
      </w:r>
    </w:p>
    <w:p w14:paraId="584AA167" w14:textId="77777777" w:rsidR="00F13DFD" w:rsidRPr="00633D7E" w:rsidRDefault="00F13DFD" w:rsidP="00804500">
      <w:pPr>
        <w:spacing w:before="120" w:line="312" w:lineRule="auto"/>
        <w:jc w:val="both"/>
        <w:rPr>
          <w:spacing w:val="-4"/>
          <w:sz w:val="24"/>
          <w:szCs w:val="24"/>
        </w:rPr>
      </w:pPr>
      <w:r w:rsidRPr="00633D7E">
        <w:rPr>
          <w:spacing w:val="-4"/>
          <w:sz w:val="24"/>
          <w:szCs w:val="24"/>
        </w:rPr>
        <w:t>KRS 0000709363</w:t>
      </w:r>
      <w:r w:rsidR="00352119" w:rsidRPr="00633D7E">
        <w:rPr>
          <w:spacing w:val="-4"/>
          <w:sz w:val="24"/>
          <w:szCs w:val="24"/>
        </w:rPr>
        <w:t xml:space="preserve">, </w:t>
      </w:r>
      <w:r w:rsidRPr="00633D7E">
        <w:rPr>
          <w:spacing w:val="-4"/>
          <w:sz w:val="24"/>
          <w:szCs w:val="24"/>
        </w:rPr>
        <w:t>NIP: 634-283-47-28</w:t>
      </w:r>
      <w:r w:rsidR="00352119" w:rsidRPr="00633D7E">
        <w:rPr>
          <w:spacing w:val="-4"/>
          <w:sz w:val="24"/>
          <w:szCs w:val="24"/>
        </w:rPr>
        <w:t xml:space="preserve">, </w:t>
      </w:r>
      <w:r w:rsidRPr="00633D7E">
        <w:rPr>
          <w:spacing w:val="-4"/>
          <w:sz w:val="24"/>
          <w:szCs w:val="24"/>
        </w:rPr>
        <w:t>REGON: 360615984</w:t>
      </w:r>
      <w:r w:rsidR="00352119" w:rsidRPr="00633D7E">
        <w:rPr>
          <w:spacing w:val="-4"/>
          <w:sz w:val="24"/>
          <w:szCs w:val="24"/>
        </w:rPr>
        <w:t xml:space="preserve">, </w:t>
      </w:r>
      <w:r w:rsidRPr="00633D7E">
        <w:rPr>
          <w:rFonts w:eastAsia="MS Mincho"/>
          <w:sz w:val="24"/>
          <w:szCs w:val="24"/>
        </w:rPr>
        <w:t>nr rejestrowy BDO  000014704</w:t>
      </w:r>
    </w:p>
    <w:p w14:paraId="421EBFBD" w14:textId="77777777" w:rsidR="00F13DFD" w:rsidRPr="00633D7E" w:rsidRDefault="00F13DFD" w:rsidP="00804500">
      <w:pPr>
        <w:spacing w:before="120" w:line="312" w:lineRule="auto"/>
        <w:jc w:val="both"/>
        <w:rPr>
          <w:bCs/>
          <w:sz w:val="24"/>
          <w:szCs w:val="24"/>
        </w:rPr>
      </w:pPr>
      <w:r w:rsidRPr="00633D7E">
        <w:rPr>
          <w:spacing w:val="-4"/>
          <w:sz w:val="24"/>
          <w:szCs w:val="24"/>
        </w:rPr>
        <w:t>Adres</w:t>
      </w:r>
      <w:r w:rsidR="0056144A" w:rsidRPr="00633D7E">
        <w:rPr>
          <w:spacing w:val="-4"/>
          <w:sz w:val="24"/>
          <w:szCs w:val="24"/>
        </w:rPr>
        <w:t>:</w:t>
      </w:r>
      <w:r w:rsidRPr="00633D7E">
        <w:rPr>
          <w:spacing w:val="-4"/>
          <w:sz w:val="24"/>
          <w:szCs w:val="24"/>
        </w:rPr>
        <w:t xml:space="preserve"> </w:t>
      </w:r>
      <w:r w:rsidRPr="00633D7E">
        <w:rPr>
          <w:bCs/>
          <w:sz w:val="24"/>
          <w:szCs w:val="24"/>
        </w:rPr>
        <w:t>40 - 039 Katowice, ul. Powstańców 30</w:t>
      </w:r>
    </w:p>
    <w:p w14:paraId="30AE8EE7" w14:textId="77777777" w:rsidR="00504835" w:rsidRPr="00633D7E" w:rsidRDefault="00F13DFD" w:rsidP="00504835">
      <w:pPr>
        <w:spacing w:before="120" w:line="312" w:lineRule="auto"/>
        <w:rPr>
          <w:rStyle w:val="Hipercze"/>
          <w:sz w:val="24"/>
          <w:szCs w:val="24"/>
        </w:rPr>
      </w:pPr>
      <w:r w:rsidRPr="00633D7E">
        <w:rPr>
          <w:sz w:val="24"/>
          <w:szCs w:val="24"/>
        </w:rPr>
        <w:t xml:space="preserve">Adres strony </w:t>
      </w:r>
      <w:r w:rsidR="0056144A" w:rsidRPr="00633D7E">
        <w:rPr>
          <w:sz w:val="24"/>
          <w:szCs w:val="24"/>
        </w:rPr>
        <w:t xml:space="preserve">internetowej </w:t>
      </w:r>
      <w:r w:rsidR="00352119" w:rsidRPr="00633D7E">
        <w:rPr>
          <w:sz w:val="24"/>
          <w:szCs w:val="24"/>
        </w:rPr>
        <w:t>prowadzonego postępowania</w:t>
      </w:r>
      <w:r w:rsidR="00352119" w:rsidRPr="00633D7E">
        <w:rPr>
          <w:bCs/>
          <w:sz w:val="24"/>
          <w:szCs w:val="24"/>
        </w:rPr>
        <w:t xml:space="preserve">: </w:t>
      </w:r>
    </w:p>
    <w:p w14:paraId="33ACF435" w14:textId="77777777" w:rsidR="00A002AB" w:rsidRPr="00633D7E" w:rsidRDefault="00A845B7" w:rsidP="00A002AB">
      <w:pPr>
        <w:rPr>
          <w:rStyle w:val="Hipercze"/>
          <w:color w:val="auto"/>
          <w:sz w:val="24"/>
          <w:szCs w:val="24"/>
          <w:u w:val="none"/>
        </w:rPr>
      </w:pPr>
      <w:hyperlink r:id="rId12" w:history="1">
        <w:r w:rsidR="00A002AB" w:rsidRPr="00633D7E">
          <w:rPr>
            <w:rStyle w:val="Hipercze"/>
            <w:sz w:val="24"/>
            <w:szCs w:val="24"/>
          </w:rPr>
          <w:t>https://www.pgg.pl/strefa-korporacyjna/dostawcy/profil-nabywcy/przetargi</w:t>
        </w:r>
      </w:hyperlink>
    </w:p>
    <w:p w14:paraId="0D216940" w14:textId="77777777" w:rsidR="002E209E" w:rsidRPr="00633D7E" w:rsidRDefault="002E209E" w:rsidP="00804500">
      <w:pPr>
        <w:spacing w:before="120" w:line="312" w:lineRule="auto"/>
        <w:jc w:val="both"/>
        <w:rPr>
          <w:rStyle w:val="Hipercze"/>
          <w:bCs/>
          <w:iCs/>
          <w:sz w:val="24"/>
          <w:szCs w:val="24"/>
        </w:rPr>
      </w:pPr>
      <w:bookmarkStart w:id="3" w:name="_Hlk60735726"/>
      <w:r w:rsidRPr="00633D7E">
        <w:rPr>
          <w:bCs/>
          <w:iCs/>
          <w:sz w:val="24"/>
          <w:szCs w:val="24"/>
        </w:rPr>
        <w:t xml:space="preserve">Adres platformy EFO: </w:t>
      </w:r>
      <w:bookmarkEnd w:id="3"/>
      <w:r w:rsidR="009529A2" w:rsidRPr="00633D7E">
        <w:fldChar w:fldCharType="begin"/>
      </w:r>
      <w:r w:rsidR="009529A2" w:rsidRPr="00633D7E">
        <w:rPr>
          <w:sz w:val="24"/>
          <w:szCs w:val="24"/>
        </w:rPr>
        <w:instrText xml:space="preserve"> HYPERLINK "https://efo.coig.biz" </w:instrText>
      </w:r>
      <w:r w:rsidR="009529A2" w:rsidRPr="00633D7E">
        <w:fldChar w:fldCharType="separate"/>
      </w:r>
      <w:r w:rsidR="009529A2" w:rsidRPr="00633D7E">
        <w:rPr>
          <w:rStyle w:val="Hipercze"/>
          <w:bCs/>
          <w:iCs/>
          <w:sz w:val="24"/>
          <w:szCs w:val="24"/>
        </w:rPr>
        <w:t>https://efo.coig.biz</w:t>
      </w:r>
      <w:r w:rsidR="009529A2" w:rsidRPr="00633D7E">
        <w:rPr>
          <w:rStyle w:val="Hipercze"/>
          <w:bCs/>
          <w:iCs/>
          <w:sz w:val="24"/>
          <w:szCs w:val="24"/>
        </w:rPr>
        <w:fldChar w:fldCharType="end"/>
      </w:r>
    </w:p>
    <w:p w14:paraId="55CF877A" w14:textId="77777777" w:rsidR="008C4046" w:rsidRPr="00633D7E" w:rsidRDefault="008C4046" w:rsidP="00804500">
      <w:pPr>
        <w:spacing w:before="120" w:line="312" w:lineRule="auto"/>
        <w:jc w:val="both"/>
        <w:rPr>
          <w:bCs/>
          <w:iCs/>
          <w:sz w:val="24"/>
          <w:szCs w:val="24"/>
        </w:rPr>
      </w:pPr>
      <w:r w:rsidRPr="00633D7E">
        <w:rPr>
          <w:rStyle w:val="Hipercze"/>
          <w:bCs/>
          <w:iCs/>
          <w:color w:val="auto"/>
          <w:sz w:val="24"/>
          <w:szCs w:val="24"/>
          <w:u w:val="none"/>
        </w:rPr>
        <w:t>Infolinia: +48 32 716 9999</w:t>
      </w:r>
    </w:p>
    <w:p w14:paraId="158D3B40" w14:textId="77777777" w:rsidR="00F13DFD" w:rsidRPr="00633D7E" w:rsidRDefault="00F13DFD" w:rsidP="00804500">
      <w:pPr>
        <w:spacing w:before="120" w:line="312" w:lineRule="auto"/>
        <w:jc w:val="both"/>
        <w:rPr>
          <w:sz w:val="24"/>
          <w:szCs w:val="24"/>
          <w:vertAlign w:val="superscript"/>
        </w:rPr>
      </w:pPr>
      <w:r w:rsidRPr="00633D7E">
        <w:rPr>
          <w:sz w:val="24"/>
          <w:szCs w:val="24"/>
        </w:rPr>
        <w:t>Godziny pracy: od poniedziałku do piątku od 6</w:t>
      </w:r>
      <w:r w:rsidRPr="00633D7E">
        <w:rPr>
          <w:sz w:val="24"/>
          <w:szCs w:val="24"/>
          <w:vertAlign w:val="superscript"/>
        </w:rPr>
        <w:t>30</w:t>
      </w:r>
      <w:r w:rsidRPr="00633D7E">
        <w:rPr>
          <w:sz w:val="24"/>
          <w:szCs w:val="24"/>
        </w:rPr>
        <w:t xml:space="preserve"> do 14</w:t>
      </w:r>
      <w:r w:rsidRPr="00633D7E">
        <w:rPr>
          <w:sz w:val="24"/>
          <w:szCs w:val="24"/>
          <w:vertAlign w:val="superscript"/>
        </w:rPr>
        <w:t>30</w:t>
      </w:r>
    </w:p>
    <w:p w14:paraId="6626B740" w14:textId="77777777" w:rsidR="00F55CE7" w:rsidRPr="00633D7E" w:rsidRDefault="00F55CE7" w:rsidP="00F55CE7">
      <w:pPr>
        <w:spacing w:before="120" w:line="312" w:lineRule="auto"/>
        <w:jc w:val="both"/>
        <w:rPr>
          <w:b/>
          <w:bCs/>
          <w:iCs/>
          <w:sz w:val="24"/>
          <w:szCs w:val="24"/>
        </w:rPr>
      </w:pPr>
      <w:r w:rsidRPr="00633D7E">
        <w:rPr>
          <w:b/>
          <w:bCs/>
          <w:iCs/>
          <w:sz w:val="24"/>
          <w:szCs w:val="24"/>
        </w:rPr>
        <w:t>Oddział KWK ROW</w:t>
      </w:r>
    </w:p>
    <w:p w14:paraId="76510A82" w14:textId="77777777" w:rsidR="00F13DFD" w:rsidRPr="00633D7E" w:rsidRDefault="00F55CE7" w:rsidP="00F55CE7">
      <w:pPr>
        <w:spacing w:line="312" w:lineRule="auto"/>
        <w:jc w:val="both"/>
        <w:rPr>
          <w:bCs/>
          <w:iCs/>
          <w:sz w:val="24"/>
          <w:szCs w:val="24"/>
        </w:rPr>
      </w:pPr>
      <w:r w:rsidRPr="00633D7E">
        <w:rPr>
          <w:bCs/>
          <w:iCs/>
          <w:sz w:val="24"/>
          <w:szCs w:val="24"/>
        </w:rPr>
        <w:t>ul. Jastrzębska 10, 44-253 Rybnik</w:t>
      </w:r>
    </w:p>
    <w:p w14:paraId="1E0D0B86" w14:textId="77777777" w:rsidR="00F13DFD" w:rsidRPr="00633D7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55682591"/>
      <w:r w:rsidRPr="00633D7E">
        <w:rPr>
          <w:rFonts w:ascii="Times New Roman" w:hAnsi="Times New Roman" w:cs="Times New Roman"/>
          <w:color w:val="auto"/>
          <w:sz w:val="24"/>
          <w:szCs w:val="24"/>
        </w:rPr>
        <w:t>Część II. Postępowanie</w:t>
      </w:r>
      <w:bookmarkEnd w:id="4"/>
      <w:bookmarkEnd w:id="5"/>
    </w:p>
    <w:p w14:paraId="757FD58A" w14:textId="77777777" w:rsidR="00F13DFD" w:rsidRPr="00633D7E" w:rsidRDefault="00F13DFD" w:rsidP="00933285">
      <w:pPr>
        <w:pStyle w:val="Akapitzlist"/>
        <w:numPr>
          <w:ilvl w:val="0"/>
          <w:numId w:val="6"/>
        </w:numPr>
        <w:spacing w:before="120" w:line="312" w:lineRule="auto"/>
        <w:ind w:hanging="357"/>
        <w:contextualSpacing w:val="0"/>
        <w:jc w:val="both"/>
      </w:pPr>
      <w:r w:rsidRPr="00633D7E">
        <w:t>Postępowanie o udzielenie zamówienia sektorowego prowadzone jest w trybie przetargu nieograniczonego na podstawie przepisów ustawy z dnia</w:t>
      </w:r>
      <w:r w:rsidR="00CA0422" w:rsidRPr="00633D7E">
        <w:t xml:space="preserve"> 11 września 2019 r.</w:t>
      </w:r>
      <w:r w:rsidRPr="00633D7E">
        <w:t>, zwanej dalej ustawą</w:t>
      </w:r>
      <w:r w:rsidR="00CA0422" w:rsidRPr="00633D7E">
        <w:t xml:space="preserve"> </w:t>
      </w:r>
      <w:proofErr w:type="spellStart"/>
      <w:r w:rsidR="00CA0422" w:rsidRPr="00633D7E">
        <w:t>Pzp</w:t>
      </w:r>
      <w:proofErr w:type="spellEnd"/>
      <w:r w:rsidRPr="00633D7E">
        <w:t>.</w:t>
      </w:r>
    </w:p>
    <w:p w14:paraId="4430025F" w14:textId="77777777" w:rsidR="00F13DFD" w:rsidRPr="00633D7E" w:rsidRDefault="00CA0422" w:rsidP="00933285">
      <w:pPr>
        <w:pStyle w:val="Akapitzlist"/>
        <w:numPr>
          <w:ilvl w:val="0"/>
          <w:numId w:val="6"/>
        </w:numPr>
        <w:spacing w:before="120" w:line="312" w:lineRule="auto"/>
        <w:ind w:hanging="357"/>
        <w:contextualSpacing w:val="0"/>
        <w:jc w:val="both"/>
      </w:pPr>
      <w:r w:rsidRPr="00633D7E">
        <w:t>Postępowanie jest prowadzone w języku polskim</w:t>
      </w:r>
      <w:r w:rsidR="000C22F4" w:rsidRPr="00633D7E">
        <w:t>.</w:t>
      </w:r>
    </w:p>
    <w:p w14:paraId="00D7DE71" w14:textId="77777777" w:rsidR="00C66561" w:rsidRPr="00633D7E" w:rsidRDefault="008C4046" w:rsidP="00C66561">
      <w:pPr>
        <w:pStyle w:val="Akapitzlist"/>
        <w:numPr>
          <w:ilvl w:val="0"/>
          <w:numId w:val="6"/>
        </w:numPr>
        <w:spacing w:before="120" w:line="312" w:lineRule="auto"/>
        <w:ind w:hanging="357"/>
        <w:contextualSpacing w:val="0"/>
        <w:jc w:val="both"/>
      </w:pPr>
      <w:r w:rsidRPr="00633D7E">
        <w:rPr>
          <w:szCs w:val="22"/>
        </w:rPr>
        <w:t>Zamawiający</w:t>
      </w:r>
      <w:r w:rsidR="00C66561" w:rsidRPr="00633D7E">
        <w:rPr>
          <w:szCs w:val="22"/>
        </w:rPr>
        <w:t xml:space="preserve">, na podstawie art. 393 ust.1 pkt 4) ustawy </w:t>
      </w:r>
      <w:proofErr w:type="spellStart"/>
      <w:r w:rsidR="00C66561" w:rsidRPr="00633D7E">
        <w:rPr>
          <w:szCs w:val="22"/>
        </w:rPr>
        <w:t>Pzp</w:t>
      </w:r>
      <w:proofErr w:type="spellEnd"/>
      <w:r w:rsidR="00C66561" w:rsidRPr="00633D7E">
        <w:rPr>
          <w:szCs w:val="22"/>
        </w:rPr>
        <w:t xml:space="preserve">, odrzuci ofertę, w której udział produktów pochodzących z państw członkowskich Unii Europejskiej, państw, </w:t>
      </w:r>
      <w:r w:rsidR="00C66561" w:rsidRPr="00633D7E">
        <w:rPr>
          <w:szCs w:val="22"/>
        </w:rPr>
        <w:br/>
        <w:t>z którymi Unia Europejska zawarła umowy o równym traktowaniu przedsiębiorców lub państw, wobec których na mocy decyzji Rady stosuje się przepisy dyrektywy 2014/25/UE, nie przekracza 50%.</w:t>
      </w:r>
    </w:p>
    <w:p w14:paraId="747D460D" w14:textId="77777777" w:rsidR="00C66561" w:rsidRPr="00633D7E" w:rsidRDefault="00C66561" w:rsidP="00C66561">
      <w:pPr>
        <w:pStyle w:val="Akapitzlist"/>
        <w:ind w:left="360"/>
        <w:jc w:val="both"/>
        <w:rPr>
          <w:sz w:val="2"/>
          <w:szCs w:val="2"/>
        </w:rPr>
      </w:pPr>
    </w:p>
    <w:p w14:paraId="04F558FD" w14:textId="77777777" w:rsidR="00FB1A3F" w:rsidRPr="00633D7E" w:rsidRDefault="00FB1A3F" w:rsidP="00FB1A3F">
      <w:pPr>
        <w:pStyle w:val="Akapitzlist"/>
        <w:numPr>
          <w:ilvl w:val="0"/>
          <w:numId w:val="6"/>
        </w:numPr>
        <w:spacing w:before="120" w:line="312" w:lineRule="auto"/>
        <w:jc w:val="both"/>
      </w:pPr>
      <w:r w:rsidRPr="00633D7E">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F55CE7" w:rsidRPr="00633D7E">
        <w:t> </w:t>
      </w:r>
      <w:r w:rsidRPr="00633D7E">
        <w:t>zakładce RODO, w załączniku „Kontrahenci / Pracownicy Kontrahentów”.</w:t>
      </w:r>
      <w:r w:rsidRPr="00633D7E">
        <w:br/>
        <w:t xml:space="preserve">W przypadku przetwarzania danych osobowych w celu związanym z postępowaniem </w:t>
      </w:r>
      <w:r w:rsidRPr="00633D7E">
        <w:br/>
        <w:t xml:space="preserve">o udzielenie zamówienia publicznego, Zamawiający spełnił obowiązek informacyjny </w:t>
      </w:r>
      <w:r w:rsidRPr="00633D7E">
        <w:br/>
        <w:t>w Profilu Nabywcy na stronie internetowej Polskiej Grupy Górniczej w zakładce „Obowiązek informacyjny PZP”.</w:t>
      </w:r>
    </w:p>
    <w:p w14:paraId="53638F17" w14:textId="77777777" w:rsidR="00FB1A3F" w:rsidRPr="00633D7E" w:rsidRDefault="00FB1A3F" w:rsidP="00FB1A3F">
      <w:pPr>
        <w:pStyle w:val="Akapitzlist"/>
        <w:numPr>
          <w:ilvl w:val="0"/>
          <w:numId w:val="6"/>
        </w:numPr>
        <w:spacing w:before="120" w:line="312" w:lineRule="auto"/>
        <w:ind w:hanging="357"/>
        <w:contextualSpacing w:val="0"/>
        <w:jc w:val="both"/>
      </w:pPr>
      <w:r w:rsidRPr="00633D7E">
        <w:t>Dodatkowo Zamawiający informuje, że:</w:t>
      </w:r>
    </w:p>
    <w:p w14:paraId="2D755380" w14:textId="77777777" w:rsidR="00FB1A3F" w:rsidRPr="00633D7E" w:rsidRDefault="00FB1A3F" w:rsidP="00FB1A3F">
      <w:pPr>
        <w:pStyle w:val="Akapitzlist"/>
        <w:numPr>
          <w:ilvl w:val="1"/>
          <w:numId w:val="6"/>
        </w:numPr>
        <w:spacing w:before="120" w:line="312" w:lineRule="auto"/>
        <w:ind w:hanging="357"/>
        <w:contextualSpacing w:val="0"/>
        <w:jc w:val="both"/>
      </w:pPr>
      <w:r w:rsidRPr="00633D7E">
        <w:lastRenderedPageBreak/>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9112FCB" w14:textId="77777777" w:rsidR="00F13DFD" w:rsidRPr="00633D7E" w:rsidRDefault="00FB1A3F" w:rsidP="00804500">
      <w:pPr>
        <w:pStyle w:val="Akapitzlist"/>
        <w:numPr>
          <w:ilvl w:val="1"/>
          <w:numId w:val="6"/>
        </w:numPr>
        <w:spacing w:before="120" w:line="312" w:lineRule="auto"/>
        <w:ind w:hanging="357"/>
        <w:contextualSpacing w:val="0"/>
        <w:jc w:val="both"/>
      </w:pPr>
      <w:r w:rsidRPr="00633D7E">
        <w:t>W postępowaniu o udzielenie zamówienia zgłoszenie żądania ograniczenia przetwarzania danych, o którym mowa w art. 18 ust. 1 RODO, nie ogranicza przetwarzania danych osobowych do czasu zakończenia tego postępowania.</w:t>
      </w:r>
    </w:p>
    <w:p w14:paraId="73632D80" w14:textId="77777777" w:rsidR="00F13DFD" w:rsidRPr="00633D7E"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55682592"/>
      <w:r w:rsidRPr="00633D7E">
        <w:rPr>
          <w:rFonts w:ascii="Times New Roman" w:hAnsi="Times New Roman" w:cs="Times New Roman"/>
          <w:color w:val="auto"/>
          <w:sz w:val="24"/>
          <w:szCs w:val="24"/>
        </w:rPr>
        <w:t xml:space="preserve">Część III. </w:t>
      </w:r>
      <w:r w:rsidR="00F13DFD" w:rsidRPr="00633D7E">
        <w:rPr>
          <w:rFonts w:ascii="Times New Roman" w:hAnsi="Times New Roman" w:cs="Times New Roman"/>
          <w:color w:val="auto"/>
          <w:sz w:val="24"/>
          <w:szCs w:val="24"/>
        </w:rPr>
        <w:t>Przedmiot zamówienia</w:t>
      </w:r>
      <w:r w:rsidR="00A02094" w:rsidRPr="00633D7E">
        <w:rPr>
          <w:rFonts w:ascii="Times New Roman" w:hAnsi="Times New Roman" w:cs="Times New Roman"/>
          <w:color w:val="auto"/>
          <w:sz w:val="24"/>
          <w:szCs w:val="24"/>
        </w:rPr>
        <w:t>. Termin wykonania.</w:t>
      </w:r>
      <w:bookmarkEnd w:id="6"/>
      <w:bookmarkEnd w:id="7"/>
    </w:p>
    <w:p w14:paraId="3ED56E87" w14:textId="77777777" w:rsidR="00F55CE7" w:rsidRPr="00633D7E" w:rsidRDefault="00F13DFD" w:rsidP="00F55CE7">
      <w:pPr>
        <w:pStyle w:val="Akapitzlist"/>
        <w:numPr>
          <w:ilvl w:val="0"/>
          <w:numId w:val="1"/>
        </w:numPr>
        <w:jc w:val="both"/>
        <w:rPr>
          <w:b/>
          <w:bCs/>
        </w:rPr>
      </w:pPr>
      <w:r w:rsidRPr="00633D7E">
        <w:t xml:space="preserve">Przedmiotem zamówienia jest: </w:t>
      </w:r>
    </w:p>
    <w:p w14:paraId="1CFE0198" w14:textId="5BC89244" w:rsidR="00776726" w:rsidRPr="00633D7E" w:rsidRDefault="00F55CE7" w:rsidP="00F55CE7">
      <w:pPr>
        <w:pStyle w:val="Akapitzlist"/>
        <w:spacing w:before="120" w:line="288" w:lineRule="auto"/>
        <w:ind w:left="357"/>
        <w:contextualSpacing w:val="0"/>
        <w:jc w:val="both"/>
        <w:rPr>
          <w:b/>
          <w:bCs/>
        </w:rPr>
      </w:pPr>
      <w:r w:rsidRPr="00633D7E">
        <w:rPr>
          <w:b/>
          <w:bCs/>
        </w:rPr>
        <w:t>Dostawa 4 szt. przenośników taśmowych specjalnych o szer. taśmy 1000 mm wraz z</w:t>
      </w:r>
      <w:r w:rsidR="007D6058" w:rsidRPr="00633D7E">
        <w:rPr>
          <w:b/>
          <w:bCs/>
        </w:rPr>
        <w:t> </w:t>
      </w:r>
      <w:r w:rsidRPr="00633D7E">
        <w:rPr>
          <w:b/>
          <w:bCs/>
        </w:rPr>
        <w:t>układem zasilania i sterowania dla PGG S.A. Oddział KWK ROW Ruch Chwałowice z podziałem na zadania</w:t>
      </w:r>
      <w:r w:rsidR="00776726" w:rsidRPr="00633D7E">
        <w:rPr>
          <w:b/>
          <w:bCs/>
        </w:rPr>
        <w:t>:</w:t>
      </w:r>
    </w:p>
    <w:p w14:paraId="578FE1CF" w14:textId="71BD59E7" w:rsidR="00F55CE7" w:rsidRPr="00633D7E" w:rsidRDefault="006D5939" w:rsidP="00EA07F3">
      <w:pPr>
        <w:pStyle w:val="Akapitzlist"/>
        <w:numPr>
          <w:ilvl w:val="0"/>
          <w:numId w:val="107"/>
        </w:numPr>
        <w:spacing w:line="288" w:lineRule="auto"/>
        <w:jc w:val="both"/>
        <w:rPr>
          <w:b/>
          <w:iCs/>
        </w:rPr>
      </w:pPr>
      <w:r w:rsidRPr="00633D7E">
        <w:rPr>
          <w:b/>
          <w:iCs/>
        </w:rPr>
        <w:t xml:space="preserve">Zadanie 1: </w:t>
      </w:r>
      <w:r w:rsidR="001B7B66" w:rsidRPr="00633D7E">
        <w:rPr>
          <w:b/>
          <w:iCs/>
        </w:rPr>
        <w:t>Dostawa 4 przenośników taśmowych specjalnych nowych lub poremontowych/używanych</w:t>
      </w:r>
      <w:r w:rsidR="001B7B66" w:rsidRPr="00633D7E">
        <w:rPr>
          <w:b/>
          <w:iCs/>
          <w:color w:val="FF0000"/>
        </w:rPr>
        <w:t xml:space="preserve"> </w:t>
      </w:r>
      <w:r w:rsidR="001B7B66" w:rsidRPr="00633D7E">
        <w:rPr>
          <w:b/>
          <w:iCs/>
        </w:rPr>
        <w:t>o szer. taśmy 1000 mm wraz z trasą (część mechaniczna)</w:t>
      </w:r>
      <w:r w:rsidR="00F55CE7" w:rsidRPr="00633D7E">
        <w:rPr>
          <w:b/>
          <w:iCs/>
        </w:rPr>
        <w:t>.</w:t>
      </w:r>
    </w:p>
    <w:p w14:paraId="45D6A7E0" w14:textId="77777777" w:rsidR="00F55CE7" w:rsidRPr="00633D7E" w:rsidRDefault="00F55CE7" w:rsidP="00EA07F3">
      <w:pPr>
        <w:pStyle w:val="Akapitzlist"/>
        <w:numPr>
          <w:ilvl w:val="0"/>
          <w:numId w:val="107"/>
        </w:numPr>
        <w:spacing w:line="288" w:lineRule="auto"/>
        <w:jc w:val="both"/>
        <w:rPr>
          <w:b/>
          <w:iCs/>
        </w:rPr>
      </w:pPr>
      <w:r w:rsidRPr="00633D7E">
        <w:rPr>
          <w:b/>
          <w:iCs/>
        </w:rPr>
        <w:t>Zadanie 2: Dostawa systemu sterowania dla 4 przenośników taśmowych.</w:t>
      </w:r>
    </w:p>
    <w:p w14:paraId="56F328DF" w14:textId="77777777" w:rsidR="00ED3328" w:rsidRPr="00633D7E" w:rsidRDefault="00F55CE7" w:rsidP="00EA07F3">
      <w:pPr>
        <w:pStyle w:val="Akapitzlist"/>
        <w:numPr>
          <w:ilvl w:val="0"/>
          <w:numId w:val="107"/>
        </w:numPr>
        <w:spacing w:line="288" w:lineRule="auto"/>
        <w:jc w:val="both"/>
        <w:rPr>
          <w:bCs/>
        </w:rPr>
      </w:pPr>
      <w:r w:rsidRPr="00633D7E">
        <w:rPr>
          <w:b/>
          <w:iCs/>
        </w:rPr>
        <w:t>Zadanie 3: Dostawa wyłączników do zasilania 4 przenośników taśmowych</w:t>
      </w:r>
      <w:r w:rsidR="00ED3328" w:rsidRPr="00633D7E">
        <w:rPr>
          <w:b/>
          <w:bCs/>
          <w:iCs/>
        </w:rPr>
        <w:t>.</w:t>
      </w:r>
    </w:p>
    <w:p w14:paraId="4973CD73" w14:textId="77777777" w:rsidR="00AF41C8" w:rsidRPr="00633D7E" w:rsidRDefault="00AF41C8" w:rsidP="00AF41C8">
      <w:pPr>
        <w:jc w:val="both"/>
        <w:rPr>
          <w:bCs/>
        </w:rPr>
      </w:pPr>
    </w:p>
    <w:p w14:paraId="7A9D97D4" w14:textId="23412383" w:rsidR="00F13DFD" w:rsidRPr="00633D7E" w:rsidRDefault="00F13DFD" w:rsidP="00776726">
      <w:pPr>
        <w:pStyle w:val="Akapitzlist"/>
        <w:numPr>
          <w:ilvl w:val="0"/>
          <w:numId w:val="1"/>
        </w:numPr>
        <w:spacing w:before="120" w:line="312" w:lineRule="auto"/>
        <w:contextualSpacing w:val="0"/>
        <w:jc w:val="both"/>
        <w:rPr>
          <w:b/>
          <w:bCs/>
        </w:rPr>
      </w:pPr>
      <w:r w:rsidRPr="00633D7E">
        <w:t xml:space="preserve">Szczegółowy opis przedmiotu zamówienia </w:t>
      </w:r>
      <w:r w:rsidR="00CA0422" w:rsidRPr="00633D7E">
        <w:t>(dalej SOPZ) zawarty jest</w:t>
      </w:r>
      <w:r w:rsidRPr="00633D7E">
        <w:t xml:space="preserve"> w </w:t>
      </w:r>
      <w:r w:rsidRPr="00633D7E">
        <w:rPr>
          <w:b/>
          <w:bCs/>
          <w:iCs/>
        </w:rPr>
        <w:t xml:space="preserve">Załączniku </w:t>
      </w:r>
      <w:r w:rsidR="008B2E02" w:rsidRPr="00633D7E">
        <w:rPr>
          <w:b/>
        </w:rPr>
        <w:t xml:space="preserve">nr 1a, 1b, </w:t>
      </w:r>
      <w:r w:rsidR="00ED3328" w:rsidRPr="00633D7E">
        <w:rPr>
          <w:b/>
        </w:rPr>
        <w:t>1c,</w:t>
      </w:r>
      <w:r w:rsidR="00EB3FCE" w:rsidRPr="00633D7E">
        <w:rPr>
          <w:b/>
        </w:rPr>
        <w:t xml:space="preserve"> </w:t>
      </w:r>
      <w:r w:rsidR="008B2E02" w:rsidRPr="00633D7E">
        <w:rPr>
          <w:b/>
        </w:rPr>
        <w:t>1.1, 1.2</w:t>
      </w:r>
      <w:r w:rsidR="004008D9" w:rsidRPr="00633D7E">
        <w:rPr>
          <w:b/>
        </w:rPr>
        <w:t>a, 1.2b, 1.2c</w:t>
      </w:r>
      <w:r w:rsidR="008B2E02" w:rsidRPr="00633D7E">
        <w:rPr>
          <w:b/>
        </w:rPr>
        <w:t xml:space="preserve"> </w:t>
      </w:r>
      <w:r w:rsidR="00CA0422" w:rsidRPr="00633D7E">
        <w:rPr>
          <w:b/>
          <w:bCs/>
        </w:rPr>
        <w:t xml:space="preserve"> do S</w:t>
      </w:r>
      <w:r w:rsidRPr="00633D7E">
        <w:rPr>
          <w:b/>
          <w:bCs/>
        </w:rPr>
        <w:t>WZ.</w:t>
      </w:r>
    </w:p>
    <w:p w14:paraId="0AD6A52B" w14:textId="77777777" w:rsidR="00776726" w:rsidRPr="00633D7E" w:rsidRDefault="00182B15" w:rsidP="00804500">
      <w:pPr>
        <w:pStyle w:val="Akapitzlist"/>
        <w:numPr>
          <w:ilvl w:val="0"/>
          <w:numId w:val="1"/>
        </w:numPr>
        <w:spacing w:before="120" w:line="312" w:lineRule="auto"/>
        <w:contextualSpacing w:val="0"/>
        <w:jc w:val="both"/>
        <w:rPr>
          <w:bCs/>
        </w:rPr>
      </w:pPr>
      <w:r w:rsidRPr="00633D7E">
        <w:t>Kody CPV:</w:t>
      </w:r>
    </w:p>
    <w:p w14:paraId="678B0D8E" w14:textId="77777777" w:rsidR="00776726" w:rsidRPr="00633D7E" w:rsidRDefault="00776726" w:rsidP="00EA07F3">
      <w:pPr>
        <w:pStyle w:val="Akapitzlist"/>
        <w:numPr>
          <w:ilvl w:val="0"/>
          <w:numId w:val="91"/>
        </w:numPr>
        <w:jc w:val="both"/>
      </w:pPr>
      <w:r w:rsidRPr="00633D7E">
        <w:t>43100000-4 Urządzenia górnicze,</w:t>
      </w:r>
    </w:p>
    <w:p w14:paraId="5C93DD7F" w14:textId="77777777" w:rsidR="00776726" w:rsidRPr="00633D7E" w:rsidRDefault="00776726" w:rsidP="00EA07F3">
      <w:pPr>
        <w:pStyle w:val="Akapitzlist"/>
        <w:numPr>
          <w:ilvl w:val="0"/>
          <w:numId w:val="91"/>
        </w:numPr>
        <w:jc w:val="both"/>
      </w:pPr>
      <w:r w:rsidRPr="00633D7E">
        <w:t>31000000-6 Maszyny, aparatura, urządzenia i wyroby elektryczne; oświetlenie.</w:t>
      </w:r>
    </w:p>
    <w:p w14:paraId="2FA533F8" w14:textId="77777777" w:rsidR="00A02094" w:rsidRPr="00633D7E" w:rsidRDefault="00A02094" w:rsidP="00804500">
      <w:pPr>
        <w:pStyle w:val="Akapitzlist"/>
        <w:numPr>
          <w:ilvl w:val="0"/>
          <w:numId w:val="1"/>
        </w:numPr>
        <w:spacing w:before="120" w:line="312" w:lineRule="auto"/>
        <w:contextualSpacing w:val="0"/>
        <w:jc w:val="both"/>
        <w:rPr>
          <w:bCs/>
          <w:color w:val="FF0000"/>
        </w:rPr>
      </w:pPr>
      <w:r w:rsidRPr="00633D7E">
        <w:rPr>
          <w:bCs/>
        </w:rPr>
        <w:t>Termin wykonania zamówienia</w:t>
      </w:r>
      <w:r w:rsidR="00A86332" w:rsidRPr="00633D7E">
        <w:rPr>
          <w:bCs/>
        </w:rPr>
        <w:t xml:space="preserve"> – zgodnie z terminem określonym w SOPZ.</w:t>
      </w:r>
    </w:p>
    <w:p w14:paraId="6FC77AF8" w14:textId="77777777" w:rsidR="00F13DFD" w:rsidRPr="00633D7E"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55682593"/>
      <w:r w:rsidRPr="00633D7E">
        <w:rPr>
          <w:rFonts w:ascii="Times New Roman" w:hAnsi="Times New Roman" w:cs="Times New Roman"/>
          <w:color w:val="auto"/>
          <w:sz w:val="24"/>
          <w:szCs w:val="24"/>
        </w:rPr>
        <w:t xml:space="preserve">Część IV. </w:t>
      </w:r>
      <w:r w:rsidR="00F13DFD" w:rsidRPr="00633D7E">
        <w:rPr>
          <w:rFonts w:ascii="Times New Roman" w:hAnsi="Times New Roman" w:cs="Times New Roman"/>
          <w:color w:val="auto"/>
          <w:sz w:val="24"/>
          <w:szCs w:val="24"/>
        </w:rPr>
        <w:t>Oferty częściowe, zamówienia podobne</w:t>
      </w:r>
      <w:r w:rsidRPr="00633D7E">
        <w:rPr>
          <w:rFonts w:ascii="Times New Roman" w:hAnsi="Times New Roman" w:cs="Times New Roman"/>
          <w:color w:val="auto"/>
          <w:sz w:val="24"/>
          <w:szCs w:val="24"/>
        </w:rPr>
        <w:t>, opcja</w:t>
      </w:r>
      <w:bookmarkEnd w:id="8"/>
      <w:bookmarkEnd w:id="9"/>
    </w:p>
    <w:p w14:paraId="52C5800B" w14:textId="77777777" w:rsidR="00F625E4" w:rsidRPr="00633D7E" w:rsidRDefault="00F625E4" w:rsidP="00804500">
      <w:pPr>
        <w:spacing w:before="120" w:line="312" w:lineRule="auto"/>
        <w:jc w:val="both"/>
        <w:rPr>
          <w:sz w:val="2"/>
          <w:szCs w:val="2"/>
        </w:rPr>
      </w:pPr>
    </w:p>
    <w:p w14:paraId="7DCDFAE3" w14:textId="77777777" w:rsidR="00776726" w:rsidRPr="00633D7E" w:rsidRDefault="008C4046" w:rsidP="009D753A">
      <w:pPr>
        <w:pStyle w:val="Akapitzlist"/>
        <w:numPr>
          <w:ilvl w:val="6"/>
          <w:numId w:val="1"/>
        </w:numPr>
        <w:spacing w:line="312" w:lineRule="auto"/>
        <w:ind w:left="426" w:hanging="426"/>
        <w:jc w:val="both"/>
        <w:rPr>
          <w:bCs/>
        </w:rPr>
      </w:pPr>
      <w:r w:rsidRPr="00633D7E">
        <w:rPr>
          <w:bCs/>
        </w:rPr>
        <w:t>Zamawiający</w:t>
      </w:r>
      <w:r w:rsidR="00F13DFD" w:rsidRPr="00633D7E">
        <w:rPr>
          <w:bCs/>
        </w:rPr>
        <w:t xml:space="preserve"> dopuszcza możliwość składania ofert częściowych. </w:t>
      </w:r>
    </w:p>
    <w:p w14:paraId="621ECEF3" w14:textId="7F813E5F" w:rsidR="00F13DFD" w:rsidRPr="00633D7E" w:rsidRDefault="00F13DFD" w:rsidP="009D753A">
      <w:pPr>
        <w:pStyle w:val="Akapitzlist"/>
        <w:numPr>
          <w:ilvl w:val="6"/>
          <w:numId w:val="1"/>
        </w:numPr>
        <w:spacing w:line="312" w:lineRule="auto"/>
        <w:ind w:left="426" w:hanging="426"/>
        <w:jc w:val="both"/>
        <w:rPr>
          <w:bCs/>
        </w:rPr>
      </w:pPr>
      <w:r w:rsidRPr="00633D7E">
        <w:rPr>
          <w:bCs/>
        </w:rPr>
        <w:t xml:space="preserve">Zakres i przedmiot poszczególnych </w:t>
      </w:r>
      <w:r w:rsidR="00CA0422" w:rsidRPr="00633D7E">
        <w:rPr>
          <w:bCs/>
        </w:rPr>
        <w:t>części zamówienia,</w:t>
      </w:r>
      <w:r w:rsidRPr="00633D7E">
        <w:rPr>
          <w:bCs/>
        </w:rPr>
        <w:t xml:space="preserve"> na które można składać ofertę został określony w </w:t>
      </w:r>
      <w:r w:rsidR="00CA0422" w:rsidRPr="00633D7E">
        <w:rPr>
          <w:bCs/>
        </w:rPr>
        <w:t>SOPZ</w:t>
      </w:r>
      <w:r w:rsidR="00965D01" w:rsidRPr="00633D7E">
        <w:rPr>
          <w:bCs/>
        </w:rPr>
        <w:t xml:space="preserve"> (</w:t>
      </w:r>
      <w:r w:rsidR="00965D01" w:rsidRPr="00633D7E">
        <w:rPr>
          <w:b/>
          <w:color w:val="000000" w:themeColor="text1"/>
        </w:rPr>
        <w:t>Załącznik nr 1</w:t>
      </w:r>
      <w:r w:rsidR="0050340F" w:rsidRPr="00633D7E">
        <w:rPr>
          <w:b/>
          <w:color w:val="000000" w:themeColor="text1"/>
        </w:rPr>
        <w:t xml:space="preserve">a, 1b, </w:t>
      </w:r>
      <w:r w:rsidR="00ED3328" w:rsidRPr="00633D7E">
        <w:rPr>
          <w:b/>
          <w:color w:val="000000" w:themeColor="text1"/>
        </w:rPr>
        <w:t>1c,</w:t>
      </w:r>
      <w:r w:rsidR="00EB3FCE" w:rsidRPr="00633D7E">
        <w:rPr>
          <w:b/>
          <w:color w:val="000000" w:themeColor="text1"/>
        </w:rPr>
        <w:t xml:space="preserve"> </w:t>
      </w:r>
      <w:r w:rsidR="0050340F" w:rsidRPr="00633D7E">
        <w:rPr>
          <w:b/>
          <w:color w:val="000000" w:themeColor="text1"/>
        </w:rPr>
        <w:t>1.1</w:t>
      </w:r>
      <w:r w:rsidR="008B2E02" w:rsidRPr="00633D7E">
        <w:rPr>
          <w:b/>
          <w:color w:val="000000" w:themeColor="text1"/>
        </w:rPr>
        <w:t xml:space="preserve">, </w:t>
      </w:r>
      <w:r w:rsidR="004008D9" w:rsidRPr="00633D7E">
        <w:rPr>
          <w:b/>
        </w:rPr>
        <w:t xml:space="preserve">1.2a, 1.2b, 1.2c </w:t>
      </w:r>
      <w:r w:rsidR="004008D9" w:rsidRPr="00633D7E">
        <w:rPr>
          <w:b/>
          <w:bCs/>
        </w:rPr>
        <w:t xml:space="preserve"> </w:t>
      </w:r>
      <w:r w:rsidR="00965D01" w:rsidRPr="00633D7E">
        <w:rPr>
          <w:b/>
          <w:color w:val="000000" w:themeColor="text1"/>
        </w:rPr>
        <w:t xml:space="preserve">do </w:t>
      </w:r>
      <w:r w:rsidR="00965D01" w:rsidRPr="00633D7E">
        <w:rPr>
          <w:b/>
        </w:rPr>
        <w:t>SWZ</w:t>
      </w:r>
      <w:r w:rsidR="00965D01" w:rsidRPr="00633D7E">
        <w:rPr>
          <w:bCs/>
        </w:rPr>
        <w:t>)</w:t>
      </w:r>
      <w:r w:rsidR="00CA0422" w:rsidRPr="00633D7E">
        <w:rPr>
          <w:bCs/>
        </w:rPr>
        <w:t>.</w:t>
      </w:r>
    </w:p>
    <w:p w14:paraId="52F61D1D" w14:textId="77777777" w:rsidR="00C30F34" w:rsidRPr="00633D7E" w:rsidRDefault="008C4046" w:rsidP="009D753A">
      <w:pPr>
        <w:spacing w:line="312" w:lineRule="auto"/>
        <w:ind w:left="420"/>
        <w:jc w:val="both"/>
        <w:rPr>
          <w:bCs/>
          <w:sz w:val="24"/>
          <w:szCs w:val="24"/>
        </w:rPr>
      </w:pPr>
      <w:r w:rsidRPr="00633D7E">
        <w:rPr>
          <w:bCs/>
          <w:sz w:val="24"/>
          <w:szCs w:val="24"/>
        </w:rPr>
        <w:t>Zamawiający</w:t>
      </w:r>
      <w:r w:rsidR="00C30F34" w:rsidRPr="00633D7E">
        <w:rPr>
          <w:bCs/>
          <w:sz w:val="24"/>
          <w:szCs w:val="24"/>
        </w:rPr>
        <w:t xml:space="preserve"> nie przewiduje udzielenie zamówienia podobnego, o którym mowa </w:t>
      </w:r>
      <w:r w:rsidR="009D753A" w:rsidRPr="00633D7E">
        <w:rPr>
          <w:bCs/>
          <w:sz w:val="24"/>
          <w:szCs w:val="24"/>
        </w:rPr>
        <w:br/>
      </w:r>
      <w:r w:rsidR="004068EB" w:rsidRPr="00633D7E">
        <w:rPr>
          <w:bCs/>
          <w:sz w:val="24"/>
          <w:szCs w:val="24"/>
        </w:rPr>
        <w:t>w</w:t>
      </w:r>
      <w:r w:rsidR="009F7139" w:rsidRPr="00633D7E">
        <w:rPr>
          <w:bCs/>
          <w:sz w:val="24"/>
          <w:szCs w:val="24"/>
        </w:rPr>
        <w:t xml:space="preserve"> </w:t>
      </w:r>
      <w:r w:rsidR="00C30F34" w:rsidRPr="00633D7E">
        <w:rPr>
          <w:bCs/>
          <w:sz w:val="24"/>
          <w:szCs w:val="24"/>
        </w:rPr>
        <w:t>u</w:t>
      </w:r>
      <w:r w:rsidR="0070694E" w:rsidRPr="00633D7E">
        <w:rPr>
          <w:bCs/>
          <w:sz w:val="24"/>
          <w:szCs w:val="24"/>
        </w:rPr>
        <w:t xml:space="preserve">stawie </w:t>
      </w:r>
      <w:proofErr w:type="spellStart"/>
      <w:r w:rsidR="0070694E" w:rsidRPr="00633D7E">
        <w:rPr>
          <w:bCs/>
          <w:sz w:val="24"/>
          <w:szCs w:val="24"/>
        </w:rPr>
        <w:t>P</w:t>
      </w:r>
      <w:r w:rsidR="00C30F34" w:rsidRPr="00633D7E">
        <w:rPr>
          <w:bCs/>
          <w:sz w:val="24"/>
          <w:szCs w:val="24"/>
        </w:rPr>
        <w:t>zp</w:t>
      </w:r>
      <w:proofErr w:type="spellEnd"/>
      <w:r w:rsidR="00C30F34" w:rsidRPr="00633D7E">
        <w:rPr>
          <w:bCs/>
          <w:sz w:val="24"/>
          <w:szCs w:val="24"/>
        </w:rPr>
        <w:t>.</w:t>
      </w:r>
    </w:p>
    <w:p w14:paraId="46C7BD66" w14:textId="77777777" w:rsidR="00C30F34" w:rsidRPr="00633D7E" w:rsidRDefault="00C30F34" w:rsidP="00C30F34">
      <w:pPr>
        <w:spacing w:line="312" w:lineRule="auto"/>
        <w:jc w:val="both"/>
        <w:rPr>
          <w:bCs/>
          <w:sz w:val="2"/>
          <w:szCs w:val="2"/>
        </w:rPr>
      </w:pPr>
    </w:p>
    <w:p w14:paraId="77B9C00D" w14:textId="77777777" w:rsidR="0050340F" w:rsidRPr="00633D7E" w:rsidRDefault="0050340F" w:rsidP="0050340F">
      <w:pPr>
        <w:pStyle w:val="Akapitzlist"/>
        <w:numPr>
          <w:ilvl w:val="6"/>
          <w:numId w:val="1"/>
        </w:numPr>
        <w:spacing w:line="312" w:lineRule="auto"/>
        <w:ind w:left="426" w:hanging="426"/>
        <w:jc w:val="both"/>
        <w:rPr>
          <w:bCs/>
        </w:rPr>
      </w:pPr>
      <w:r w:rsidRPr="00633D7E">
        <w:t>Zamawiający nie dopuszcza możliwości składania ofert wariantowych.</w:t>
      </w:r>
    </w:p>
    <w:p w14:paraId="2C09B64C" w14:textId="77777777" w:rsidR="0050340F" w:rsidRPr="00633D7E" w:rsidRDefault="0050340F" w:rsidP="0050340F">
      <w:pPr>
        <w:pStyle w:val="Akapitzlist"/>
        <w:numPr>
          <w:ilvl w:val="6"/>
          <w:numId w:val="1"/>
        </w:numPr>
        <w:spacing w:line="312" w:lineRule="auto"/>
        <w:ind w:left="426" w:hanging="426"/>
        <w:jc w:val="both"/>
        <w:rPr>
          <w:bCs/>
        </w:rPr>
      </w:pPr>
      <w:r w:rsidRPr="00633D7E">
        <w:rPr>
          <w:bCs/>
        </w:rPr>
        <w:t xml:space="preserve">Zamawiający nie przewiduje udzielenie zamówienia podobnego, o którym mowa </w:t>
      </w:r>
      <w:r w:rsidRPr="00633D7E">
        <w:rPr>
          <w:bCs/>
        </w:rPr>
        <w:br/>
        <w:t xml:space="preserve">w ustawie </w:t>
      </w:r>
      <w:proofErr w:type="spellStart"/>
      <w:r w:rsidRPr="00633D7E">
        <w:rPr>
          <w:bCs/>
        </w:rPr>
        <w:t>Pzp</w:t>
      </w:r>
      <w:proofErr w:type="spellEnd"/>
      <w:r w:rsidRPr="00633D7E">
        <w:rPr>
          <w:bCs/>
        </w:rPr>
        <w:t>.</w:t>
      </w:r>
    </w:p>
    <w:p w14:paraId="0BA359F4" w14:textId="0962515D" w:rsidR="00F55CE7" w:rsidRPr="00633D7E" w:rsidRDefault="00F55CE7" w:rsidP="00F55CE7">
      <w:pPr>
        <w:pStyle w:val="Akapitzlist"/>
        <w:numPr>
          <w:ilvl w:val="6"/>
          <w:numId w:val="1"/>
        </w:numPr>
        <w:spacing w:line="312" w:lineRule="auto"/>
        <w:ind w:left="426" w:hanging="426"/>
        <w:jc w:val="both"/>
        <w:rPr>
          <w:bCs/>
        </w:rPr>
      </w:pPr>
      <w:r w:rsidRPr="00633D7E">
        <w:rPr>
          <w:bCs/>
        </w:rPr>
        <w:t>Zamawiający zastrzega sobie możliwość skorzystania z prawa opcji (w całości lub w</w:t>
      </w:r>
      <w:r w:rsidR="00A12B2D" w:rsidRPr="00633D7E">
        <w:rPr>
          <w:bCs/>
        </w:rPr>
        <w:t> </w:t>
      </w:r>
      <w:r w:rsidRPr="00633D7E">
        <w:rPr>
          <w:bCs/>
        </w:rPr>
        <w:t xml:space="preserve">części) w przypadku, gdy w okresie trwania umowy wyczerpaniu ulegnie zakres podstawowy i dodatkowo zakup dodatkowej ilości produktu będzie leżał w interesie Zamawiającego oraz wynikał z jego bieżących potrzeb. </w:t>
      </w:r>
    </w:p>
    <w:p w14:paraId="14BE9F0A" w14:textId="77777777" w:rsidR="00F55CE7" w:rsidRPr="00633D7E" w:rsidRDefault="00F55CE7" w:rsidP="00F55CE7">
      <w:pPr>
        <w:pStyle w:val="Akapitzlist"/>
        <w:numPr>
          <w:ilvl w:val="6"/>
          <w:numId w:val="1"/>
        </w:numPr>
        <w:spacing w:line="312" w:lineRule="auto"/>
        <w:ind w:left="426" w:hanging="426"/>
        <w:jc w:val="both"/>
        <w:rPr>
          <w:bCs/>
        </w:rPr>
      </w:pPr>
      <w:r w:rsidRPr="00633D7E">
        <w:rPr>
          <w:bCs/>
        </w:rPr>
        <w:lastRenderedPageBreak/>
        <w:t xml:space="preserve">W celu uruchomienia prawa opcji Zamawiający prześle Wykonawcy zlecenie. </w:t>
      </w:r>
    </w:p>
    <w:p w14:paraId="6FE7FB5A" w14:textId="77777777" w:rsidR="00F55CE7" w:rsidRPr="00633D7E" w:rsidRDefault="00F55CE7" w:rsidP="00F55CE7">
      <w:pPr>
        <w:pStyle w:val="Akapitzlist"/>
        <w:numPr>
          <w:ilvl w:val="6"/>
          <w:numId w:val="1"/>
        </w:numPr>
        <w:spacing w:line="312" w:lineRule="auto"/>
        <w:ind w:left="426" w:hanging="426"/>
        <w:jc w:val="both"/>
        <w:rPr>
          <w:bCs/>
        </w:rPr>
      </w:pPr>
      <w:r w:rsidRPr="00633D7E">
        <w:rPr>
          <w:bCs/>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31A298CB" w14:textId="77777777" w:rsidR="00F55CE7" w:rsidRPr="00633D7E" w:rsidRDefault="00F55CE7" w:rsidP="00F55CE7">
      <w:pPr>
        <w:pStyle w:val="Akapitzlist"/>
        <w:numPr>
          <w:ilvl w:val="6"/>
          <w:numId w:val="1"/>
        </w:numPr>
        <w:spacing w:line="312" w:lineRule="auto"/>
        <w:ind w:left="426" w:hanging="426"/>
        <w:jc w:val="both"/>
        <w:rPr>
          <w:bCs/>
        </w:rPr>
      </w:pPr>
      <w:r w:rsidRPr="00633D7E">
        <w:rPr>
          <w:bCs/>
        </w:rPr>
        <w:t xml:space="preserve">Jeżeli Zamawiający skorzysta z prawa opcji obowiązkiem umownym wykonawcy jest wykonanie świadczenia w zakresie objętym wykorzystanym prawem opcji na warunkach takich jak zamówienie podstawowe. </w:t>
      </w:r>
    </w:p>
    <w:p w14:paraId="4DECD857" w14:textId="77777777" w:rsidR="0050340F" w:rsidRPr="00633D7E" w:rsidRDefault="00F55CE7" w:rsidP="00F55CE7">
      <w:pPr>
        <w:pStyle w:val="Akapitzlist"/>
        <w:numPr>
          <w:ilvl w:val="6"/>
          <w:numId w:val="1"/>
        </w:numPr>
        <w:spacing w:line="312" w:lineRule="auto"/>
        <w:ind w:left="426" w:hanging="426"/>
        <w:jc w:val="both"/>
        <w:rPr>
          <w:bCs/>
        </w:rPr>
      </w:pPr>
      <w:r w:rsidRPr="00633D7E">
        <w:rPr>
          <w:bCs/>
        </w:rPr>
        <w:t>Uruchomienie opcji nie będzie wymagało zmiany umowy</w:t>
      </w:r>
      <w:r w:rsidR="0050340F" w:rsidRPr="00633D7E">
        <w:rPr>
          <w:bCs/>
        </w:rPr>
        <w:t xml:space="preserve">.   </w:t>
      </w:r>
    </w:p>
    <w:p w14:paraId="12346364" w14:textId="77777777" w:rsidR="00C30F34" w:rsidRPr="00633D7E" w:rsidRDefault="00C30F34" w:rsidP="0050340F">
      <w:pPr>
        <w:spacing w:line="312" w:lineRule="auto"/>
        <w:jc w:val="both"/>
        <w:rPr>
          <w:bCs/>
        </w:rPr>
      </w:pPr>
    </w:p>
    <w:p w14:paraId="7ED5A860" w14:textId="77777777" w:rsidR="00965D01" w:rsidRPr="00633D7E"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55682594"/>
      <w:r w:rsidRPr="00633D7E">
        <w:rPr>
          <w:rFonts w:ascii="Times New Roman" w:hAnsi="Times New Roman" w:cs="Times New Roman"/>
          <w:color w:val="auto"/>
          <w:sz w:val="24"/>
          <w:szCs w:val="24"/>
        </w:rPr>
        <w:t xml:space="preserve">Część V. Kwalifikacja podmiotowa </w:t>
      </w:r>
      <w:r w:rsidR="00160A4D" w:rsidRPr="00633D7E">
        <w:rPr>
          <w:rFonts w:ascii="Times New Roman" w:hAnsi="Times New Roman" w:cs="Times New Roman"/>
          <w:color w:val="auto"/>
          <w:sz w:val="24"/>
          <w:szCs w:val="24"/>
        </w:rPr>
        <w:t>Wykonawców</w:t>
      </w:r>
      <w:bookmarkEnd w:id="10"/>
      <w:bookmarkEnd w:id="11"/>
    </w:p>
    <w:p w14:paraId="65A95BCA" w14:textId="77777777" w:rsidR="00965D01" w:rsidRPr="00633D7E" w:rsidRDefault="00965D01" w:rsidP="00933285">
      <w:pPr>
        <w:pStyle w:val="Akapitzlist"/>
        <w:numPr>
          <w:ilvl w:val="0"/>
          <w:numId w:val="2"/>
        </w:numPr>
        <w:spacing w:before="120" w:line="312" w:lineRule="auto"/>
        <w:contextualSpacing w:val="0"/>
        <w:jc w:val="both"/>
      </w:pPr>
      <w:r w:rsidRPr="00633D7E">
        <w:t xml:space="preserve">O udzielenie zamówienia mogą ubiegać się </w:t>
      </w:r>
      <w:r w:rsidR="008C4046" w:rsidRPr="00633D7E">
        <w:t>Wykonawcy</w:t>
      </w:r>
      <w:r w:rsidRPr="00633D7E">
        <w:t>, którzy nie podlegają wykluczeniu z postępowania oraz spełniają warunki udziału w postępowaniu</w:t>
      </w:r>
      <w:r w:rsidR="00F625E4" w:rsidRPr="00633D7E">
        <w:t>.</w:t>
      </w:r>
    </w:p>
    <w:p w14:paraId="2D334A65" w14:textId="77777777" w:rsidR="00F625E4" w:rsidRPr="00633D7E" w:rsidRDefault="00F625E4" w:rsidP="00933285">
      <w:pPr>
        <w:pStyle w:val="Akapitzlist"/>
        <w:numPr>
          <w:ilvl w:val="0"/>
          <w:numId w:val="2"/>
        </w:numPr>
        <w:spacing w:before="120" w:line="312" w:lineRule="auto"/>
        <w:contextualSpacing w:val="0"/>
        <w:jc w:val="both"/>
      </w:pPr>
      <w:r w:rsidRPr="00633D7E">
        <w:t xml:space="preserve">Wykluczeniu z postępowania </w:t>
      </w:r>
      <w:r w:rsidR="00501126" w:rsidRPr="00633D7E">
        <w:t>podlega</w:t>
      </w:r>
      <w:r w:rsidRPr="00633D7E">
        <w:t xml:space="preserve"> </w:t>
      </w:r>
      <w:r w:rsidR="008C4046" w:rsidRPr="00633D7E">
        <w:t>Wykonawca</w:t>
      </w:r>
      <w:r w:rsidRPr="00633D7E">
        <w:t>:</w:t>
      </w:r>
    </w:p>
    <w:p w14:paraId="23B9E1C1" w14:textId="77777777" w:rsidR="00F13DFD" w:rsidRPr="00633D7E" w:rsidRDefault="00F55CE7" w:rsidP="002D58D0">
      <w:pPr>
        <w:pStyle w:val="Akapitzlist"/>
        <w:numPr>
          <w:ilvl w:val="1"/>
          <w:numId w:val="2"/>
        </w:numPr>
        <w:spacing w:before="120" w:line="312" w:lineRule="auto"/>
        <w:contextualSpacing w:val="0"/>
        <w:jc w:val="both"/>
      </w:pPr>
      <w:r w:rsidRPr="00633D7E">
        <w:t>W</w:t>
      </w:r>
      <w:r w:rsidR="00F625E4" w:rsidRPr="00633D7E">
        <w:t>obec któr</w:t>
      </w:r>
      <w:r w:rsidR="00C30F34" w:rsidRPr="00633D7E">
        <w:t>ego</w:t>
      </w:r>
      <w:r w:rsidR="00F625E4" w:rsidRPr="00633D7E">
        <w:t xml:space="preserve"> zachodzą okoliczności określone w art</w:t>
      </w:r>
      <w:r w:rsidR="00F13DFD" w:rsidRPr="00633D7E">
        <w:t xml:space="preserve">. </w:t>
      </w:r>
      <w:r w:rsidR="00965D01" w:rsidRPr="00633D7E">
        <w:t>108</w:t>
      </w:r>
      <w:r w:rsidR="00182B15" w:rsidRPr="00633D7E">
        <w:t xml:space="preserve"> ust</w:t>
      </w:r>
      <w:r w:rsidR="00FD556C" w:rsidRPr="00633D7E">
        <w:t>.</w:t>
      </w:r>
      <w:r w:rsidR="00182B15" w:rsidRPr="00633D7E">
        <w:t xml:space="preserve"> 1</w:t>
      </w:r>
      <w:r w:rsidR="00F625E4" w:rsidRPr="00633D7E">
        <w:t xml:space="preserve"> pkt 3, 5 i 6</w:t>
      </w:r>
      <w:r w:rsidR="006A7608" w:rsidRPr="00633D7E">
        <w:t xml:space="preserve"> </w:t>
      </w:r>
      <w:r w:rsidR="00F625E4" w:rsidRPr="00633D7E">
        <w:t xml:space="preserve">oraz art. 109 ust 1 pkt </w:t>
      </w:r>
      <w:r w:rsidR="00501126" w:rsidRPr="00633D7E">
        <w:t>1, 8 i 10</w:t>
      </w:r>
      <w:r w:rsidR="002D58D0" w:rsidRPr="00633D7E">
        <w:t xml:space="preserve"> </w:t>
      </w:r>
      <w:r w:rsidR="006C6554" w:rsidRPr="00633D7E">
        <w:t xml:space="preserve">ustawy </w:t>
      </w:r>
      <w:proofErr w:type="spellStart"/>
      <w:r w:rsidR="006C6554" w:rsidRPr="00633D7E">
        <w:t>Pzp</w:t>
      </w:r>
      <w:proofErr w:type="spellEnd"/>
      <w:r w:rsidR="006C6554" w:rsidRPr="00633D7E">
        <w:t xml:space="preserve"> </w:t>
      </w:r>
      <w:r w:rsidR="002D58D0" w:rsidRPr="00633D7E">
        <w:t xml:space="preserve">oraz art. 7 ust 1 ustawy z dnia 13 kwietnia 2022 r. </w:t>
      </w:r>
      <w:r w:rsidR="002D58D0" w:rsidRPr="00633D7E">
        <w:br/>
        <w:t>o szczególnych rozwiązaniach w zakresie przeciwdziałania wspieraniu agresji na Ukrainę oraz służących ochronie bezpieczeństwa narodowego</w:t>
      </w:r>
      <w:r w:rsidR="000F6E44" w:rsidRPr="00633D7E">
        <w:t xml:space="preserve"> oraz </w:t>
      </w:r>
      <w:r w:rsidR="004B1398" w:rsidRPr="00633D7E">
        <w:t xml:space="preserve">w </w:t>
      </w:r>
      <w:r w:rsidR="000F6E44" w:rsidRPr="00633D7E">
        <w:t>rozporządzeniu (UE) 2022/576.</w:t>
      </w:r>
    </w:p>
    <w:p w14:paraId="2D167385" w14:textId="77777777" w:rsidR="004029CF" w:rsidRPr="00633D7E" w:rsidRDefault="00F55CE7" w:rsidP="00933285">
      <w:pPr>
        <w:pStyle w:val="Akapitzlist"/>
        <w:numPr>
          <w:ilvl w:val="1"/>
          <w:numId w:val="2"/>
        </w:numPr>
        <w:spacing w:before="120" w:line="312" w:lineRule="auto"/>
        <w:contextualSpacing w:val="0"/>
        <w:jc w:val="both"/>
      </w:pPr>
      <w:r w:rsidRPr="00633D7E">
        <w:t>W</w:t>
      </w:r>
      <w:r w:rsidR="004029CF" w:rsidRPr="00633D7E">
        <w:t xml:space="preserve">obec </w:t>
      </w:r>
      <w:r w:rsidR="009A4222" w:rsidRPr="00633D7E">
        <w:t xml:space="preserve">którego </w:t>
      </w:r>
      <w:r w:rsidR="00BA4A11" w:rsidRPr="00633D7E">
        <w:t xml:space="preserve">zachodzą okoliczności określone w art. 108 ust. 1 pkt. 4 ustawy </w:t>
      </w:r>
      <w:proofErr w:type="spellStart"/>
      <w:r w:rsidR="00BA4A11" w:rsidRPr="00633D7E">
        <w:t>Pzp</w:t>
      </w:r>
      <w:proofErr w:type="spellEnd"/>
      <w:r w:rsidR="004029CF" w:rsidRPr="00633D7E">
        <w:t>,</w:t>
      </w:r>
    </w:p>
    <w:p w14:paraId="515A76F4" w14:textId="77777777" w:rsidR="00501126" w:rsidRPr="00633D7E" w:rsidRDefault="00F55CE7" w:rsidP="00933285">
      <w:pPr>
        <w:pStyle w:val="Akapitzlist"/>
        <w:numPr>
          <w:ilvl w:val="1"/>
          <w:numId w:val="2"/>
        </w:numPr>
        <w:spacing w:before="120" w:line="312" w:lineRule="auto"/>
        <w:contextualSpacing w:val="0"/>
        <w:jc w:val="both"/>
      </w:pPr>
      <w:r w:rsidRPr="00633D7E">
        <w:t>W</w:t>
      </w:r>
      <w:r w:rsidR="00501126" w:rsidRPr="00633D7E">
        <w:t xml:space="preserve"> stosunku do którego otwarto likwidację, sąd zarządził likwidację majątku </w:t>
      </w:r>
      <w:r w:rsidR="00EB425B" w:rsidRPr="00633D7E">
        <w:br/>
      </w:r>
      <w:r w:rsidR="00501126" w:rsidRPr="00633D7E">
        <w:t xml:space="preserve">w postępowaniu restrukturyzacyjnym lub upadłościowym, w stosunku do którego ogłoszono upadłość - z wyjątkiem </w:t>
      </w:r>
      <w:r w:rsidR="008C4046" w:rsidRPr="00633D7E">
        <w:t>Wykonawcy</w:t>
      </w:r>
      <w:r w:rsidR="00501126" w:rsidRPr="00633D7E">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633D7E">
        <w:br/>
      </w:r>
      <w:r w:rsidR="00501126" w:rsidRPr="00633D7E">
        <w:t>z procedury przewidzianej przepisami miejsca wszczęcia tej procedury,</w:t>
      </w:r>
    </w:p>
    <w:p w14:paraId="16924CFA" w14:textId="77777777" w:rsidR="00606655" w:rsidRPr="00633D7E" w:rsidRDefault="00F55CE7" w:rsidP="00933285">
      <w:pPr>
        <w:pStyle w:val="Akapitzlist"/>
        <w:numPr>
          <w:ilvl w:val="1"/>
          <w:numId w:val="2"/>
        </w:numPr>
        <w:spacing w:before="120" w:line="312" w:lineRule="auto"/>
        <w:contextualSpacing w:val="0"/>
        <w:jc w:val="both"/>
      </w:pPr>
      <w:r w:rsidRPr="00633D7E">
        <w:t>K</w:t>
      </w:r>
      <w:r w:rsidR="00606655" w:rsidRPr="00633D7E">
        <w:t xml:space="preserve">tóry z przyczyn leżących po jego stronie nie wykonał lub nienależycie wykonał umowę zawartą z </w:t>
      </w:r>
      <w:r w:rsidR="008C4046" w:rsidRPr="00633D7E">
        <w:t>Zamawiający</w:t>
      </w:r>
      <w:r w:rsidR="00606655" w:rsidRPr="00633D7E">
        <w:t>m (PGG SA), co doprowadziło do:</w:t>
      </w:r>
    </w:p>
    <w:p w14:paraId="059FE09A" w14:textId="77777777" w:rsidR="00606655" w:rsidRPr="00633D7E" w:rsidRDefault="00606655" w:rsidP="00933285">
      <w:pPr>
        <w:pStyle w:val="Akapitzlist"/>
        <w:numPr>
          <w:ilvl w:val="2"/>
          <w:numId w:val="2"/>
        </w:numPr>
        <w:spacing w:before="120" w:line="312" w:lineRule="auto"/>
        <w:contextualSpacing w:val="0"/>
        <w:jc w:val="both"/>
      </w:pPr>
      <w:r w:rsidRPr="00633D7E">
        <w:t>wypowiedzenia lub odstąpienia od umowy, lub</w:t>
      </w:r>
    </w:p>
    <w:p w14:paraId="617815E3" w14:textId="77777777" w:rsidR="00606655" w:rsidRPr="00633D7E" w:rsidRDefault="00606655" w:rsidP="00933285">
      <w:pPr>
        <w:pStyle w:val="Akapitzlist"/>
        <w:numPr>
          <w:ilvl w:val="2"/>
          <w:numId w:val="2"/>
        </w:numPr>
        <w:spacing w:before="120" w:line="312" w:lineRule="auto"/>
        <w:contextualSpacing w:val="0"/>
        <w:jc w:val="both"/>
      </w:pPr>
      <w:r w:rsidRPr="00633D7E">
        <w:t xml:space="preserve">dokonania zakupu zastępczego przez </w:t>
      </w:r>
      <w:r w:rsidR="008C4046" w:rsidRPr="00633D7E">
        <w:t>Zamawiającego</w:t>
      </w:r>
      <w:r w:rsidRPr="00633D7E">
        <w:t>, lub</w:t>
      </w:r>
    </w:p>
    <w:p w14:paraId="56EC8A2B" w14:textId="77777777" w:rsidR="00501126" w:rsidRPr="00633D7E" w:rsidRDefault="00606655" w:rsidP="00933285">
      <w:pPr>
        <w:pStyle w:val="Akapitzlist"/>
        <w:numPr>
          <w:ilvl w:val="2"/>
          <w:numId w:val="2"/>
        </w:numPr>
        <w:spacing w:before="120" w:line="312" w:lineRule="auto"/>
        <w:contextualSpacing w:val="0"/>
        <w:jc w:val="both"/>
      </w:pPr>
      <w:r w:rsidRPr="00633D7E">
        <w:t>zagrożenia poniesienia</w:t>
      </w:r>
      <w:r w:rsidR="00804500" w:rsidRPr="00633D7E">
        <w:t xml:space="preserve"> lub poniesienia</w:t>
      </w:r>
      <w:r w:rsidRPr="00633D7E">
        <w:t xml:space="preserve"> odpowiedzialności karnej lub administracyjnej przez </w:t>
      </w:r>
      <w:r w:rsidR="008C4046" w:rsidRPr="00633D7E">
        <w:t>Zamawiającego</w:t>
      </w:r>
      <w:r w:rsidRPr="00633D7E">
        <w:t xml:space="preserve"> ze względu na brak dostosowania infrastruktury </w:t>
      </w:r>
      <w:r w:rsidR="008C4046" w:rsidRPr="00633D7E">
        <w:t>Zamawiającego</w:t>
      </w:r>
      <w:r w:rsidRPr="00633D7E">
        <w:t xml:space="preserve"> do wymagań prawa powszechnie obowiązującego, </w:t>
      </w:r>
      <w:r w:rsidR="00EB425B" w:rsidRPr="00633D7E">
        <w:br/>
      </w:r>
      <w:r w:rsidRPr="00633D7E">
        <w:t xml:space="preserve">w szczególności prawa ochrony środowiska, bezpieczeństwa i higieny pracy, </w:t>
      </w:r>
    </w:p>
    <w:p w14:paraId="4B7D7241" w14:textId="52B7E62E" w:rsidR="00606655" w:rsidRPr="00633D7E" w:rsidRDefault="00F55CE7" w:rsidP="00933285">
      <w:pPr>
        <w:pStyle w:val="Akapitzlist"/>
        <w:numPr>
          <w:ilvl w:val="1"/>
          <w:numId w:val="2"/>
        </w:numPr>
        <w:spacing w:before="120" w:line="312" w:lineRule="auto"/>
        <w:contextualSpacing w:val="0"/>
        <w:jc w:val="both"/>
      </w:pPr>
      <w:r w:rsidRPr="00633D7E">
        <w:lastRenderedPageBreak/>
        <w:t>K</w:t>
      </w:r>
      <w:r w:rsidR="00606655" w:rsidRPr="00633D7E">
        <w:t>tóry, pomimo wyboru jego oferty jako najkorzystniejszej w postępowaniu o</w:t>
      </w:r>
      <w:r w:rsidR="00324837" w:rsidRPr="00633D7E">
        <w:t> </w:t>
      </w:r>
      <w:r w:rsidR="00606655" w:rsidRPr="00633D7E">
        <w:t xml:space="preserve">udzielenie zamówienia przeprowadzonym przez </w:t>
      </w:r>
      <w:r w:rsidR="008C4046" w:rsidRPr="00633D7E">
        <w:t>Zamawiającego</w:t>
      </w:r>
      <w:r w:rsidR="00606655" w:rsidRPr="00633D7E">
        <w:t xml:space="preserve"> (PGG SA), odmówił podpisania umowy, nie wniósł wymaganego zabezpieczenia należytego wykonania umowy lub zawarcie umowy stało się niemożliwe z przyczyn leżących po stronie </w:t>
      </w:r>
      <w:r w:rsidR="008C4046" w:rsidRPr="00633D7E">
        <w:t>Wykonawcy</w:t>
      </w:r>
      <w:r w:rsidR="00606655" w:rsidRPr="00633D7E">
        <w:t>.</w:t>
      </w:r>
    </w:p>
    <w:p w14:paraId="26951144" w14:textId="77777777" w:rsidR="004029CF" w:rsidRPr="00633D7E" w:rsidRDefault="00606655" w:rsidP="00EB425B">
      <w:pPr>
        <w:pStyle w:val="Akapitzlist"/>
        <w:numPr>
          <w:ilvl w:val="0"/>
          <w:numId w:val="2"/>
        </w:numPr>
        <w:spacing w:before="120" w:line="312" w:lineRule="auto"/>
        <w:contextualSpacing w:val="0"/>
        <w:jc w:val="both"/>
      </w:pPr>
      <w:r w:rsidRPr="00633D7E">
        <w:t xml:space="preserve">Wykluczenie </w:t>
      </w:r>
      <w:r w:rsidR="008C4046" w:rsidRPr="00633D7E">
        <w:t>Wykonawcy</w:t>
      </w:r>
      <w:r w:rsidRPr="00633D7E">
        <w:t xml:space="preserve"> </w:t>
      </w:r>
      <w:r w:rsidR="004029CF" w:rsidRPr="00633D7E">
        <w:t>następuje</w:t>
      </w:r>
      <w:r w:rsidR="00A76036" w:rsidRPr="00633D7E">
        <w:t>:</w:t>
      </w:r>
    </w:p>
    <w:p w14:paraId="3FC41586" w14:textId="77777777" w:rsidR="004029CF" w:rsidRPr="00633D7E" w:rsidRDefault="00F55CE7" w:rsidP="004029CF">
      <w:pPr>
        <w:pStyle w:val="Akapitzlist"/>
        <w:numPr>
          <w:ilvl w:val="1"/>
          <w:numId w:val="2"/>
        </w:numPr>
        <w:spacing w:before="120" w:line="312" w:lineRule="auto"/>
        <w:contextualSpacing w:val="0"/>
        <w:jc w:val="both"/>
      </w:pPr>
      <w:r w:rsidRPr="00633D7E">
        <w:t>W</w:t>
      </w:r>
      <w:r w:rsidR="004029CF" w:rsidRPr="00633D7E">
        <w:t xml:space="preserve"> przypadku, o którym mowa w ust. 2 pkt. 2)</w:t>
      </w:r>
      <w:r w:rsidR="00A76036" w:rsidRPr="00633D7E">
        <w:t>,</w:t>
      </w:r>
      <w:r w:rsidR="004029CF" w:rsidRPr="00633D7E">
        <w:t xml:space="preserve"> na okres na jaki został prawomocnie </w:t>
      </w:r>
      <w:r w:rsidR="00A76036" w:rsidRPr="00633D7E">
        <w:t>orzeczony zakaz ubiegania się o zamówienia publiczne,</w:t>
      </w:r>
    </w:p>
    <w:p w14:paraId="607A9BE1" w14:textId="77777777" w:rsidR="004029CF" w:rsidRPr="00633D7E" w:rsidRDefault="00F55CE7" w:rsidP="00A76036">
      <w:pPr>
        <w:pStyle w:val="Akapitzlist"/>
        <w:numPr>
          <w:ilvl w:val="1"/>
          <w:numId w:val="2"/>
        </w:numPr>
        <w:spacing w:before="120" w:line="312" w:lineRule="auto"/>
        <w:contextualSpacing w:val="0"/>
        <w:jc w:val="both"/>
      </w:pPr>
      <w:r w:rsidRPr="00633D7E">
        <w:t>W</w:t>
      </w:r>
      <w:r w:rsidR="004029CF" w:rsidRPr="00633D7E">
        <w:t xml:space="preserve"> przypadkach, o których mowa </w:t>
      </w:r>
      <w:r w:rsidR="00606655" w:rsidRPr="00633D7E">
        <w:t xml:space="preserve">w ust 2 pkt </w:t>
      </w:r>
      <w:r w:rsidR="002C6B09" w:rsidRPr="00633D7E">
        <w:t xml:space="preserve">3), </w:t>
      </w:r>
      <w:r w:rsidR="004029CF" w:rsidRPr="00633D7E">
        <w:t>4</w:t>
      </w:r>
      <w:r w:rsidR="007B303A" w:rsidRPr="00633D7E">
        <w:t>)</w:t>
      </w:r>
      <w:r w:rsidR="00606655" w:rsidRPr="00633D7E">
        <w:t xml:space="preserve"> i </w:t>
      </w:r>
      <w:r w:rsidR="004029CF" w:rsidRPr="00633D7E">
        <w:t>5</w:t>
      </w:r>
      <w:r w:rsidR="007B303A" w:rsidRPr="00633D7E">
        <w:t>)</w:t>
      </w:r>
      <w:r w:rsidR="00A76036" w:rsidRPr="00633D7E">
        <w:t xml:space="preserve">, </w:t>
      </w:r>
      <w:r w:rsidR="00606655" w:rsidRPr="00633D7E">
        <w:t xml:space="preserve">na okres </w:t>
      </w:r>
      <w:r w:rsidR="00BB7DB1" w:rsidRPr="00633D7E">
        <w:t xml:space="preserve">3 </w:t>
      </w:r>
      <w:r w:rsidR="00606655" w:rsidRPr="00633D7E">
        <w:t>lat od dnia wystąpienia zdarzenia będącego podstaw</w:t>
      </w:r>
      <w:r w:rsidR="00680FD0" w:rsidRPr="00633D7E">
        <w:t>ą</w:t>
      </w:r>
      <w:r w:rsidR="00606655" w:rsidRPr="00633D7E">
        <w:t xml:space="preserve"> wykluczenia. </w:t>
      </w:r>
      <w:r w:rsidR="008C4046" w:rsidRPr="00633D7E">
        <w:t>Zamawiający</w:t>
      </w:r>
      <w:r w:rsidR="00606655" w:rsidRPr="00633D7E">
        <w:t xml:space="preserve"> może nie wykluczyć </w:t>
      </w:r>
      <w:r w:rsidR="008C4046" w:rsidRPr="00633D7E">
        <w:t>Wykonawcy</w:t>
      </w:r>
      <w:r w:rsidR="00606655" w:rsidRPr="00633D7E">
        <w:t xml:space="preserve">, jeżeli </w:t>
      </w:r>
      <w:r w:rsidR="00C536FB" w:rsidRPr="00633D7E">
        <w:t>wykluczenie byłoby w sposób oczywisty nieproporcjonalne, w</w:t>
      </w:r>
      <w:r w:rsidR="00A76036" w:rsidRPr="00633D7E">
        <w:t> </w:t>
      </w:r>
      <w:r w:rsidR="00C536FB" w:rsidRPr="00633D7E">
        <w:t>szczególności</w:t>
      </w:r>
      <w:r w:rsidR="00C30F34" w:rsidRPr="00633D7E">
        <w:t xml:space="preserve"> gdy</w:t>
      </w:r>
      <w:r w:rsidR="00C536FB" w:rsidRPr="00633D7E">
        <w:t xml:space="preserve"> kwota przeznaczona na zakup zastępczy stanowi niewielki udział w</w:t>
      </w:r>
      <w:r w:rsidR="00A76036" w:rsidRPr="00633D7E">
        <w:t> </w:t>
      </w:r>
      <w:r w:rsidR="00C536FB" w:rsidRPr="00633D7E">
        <w:t>wartości poprawnie zrealizowanej umowy</w:t>
      </w:r>
      <w:r w:rsidR="00A76036" w:rsidRPr="00633D7E">
        <w:t>.</w:t>
      </w:r>
    </w:p>
    <w:p w14:paraId="5ABAFDA6" w14:textId="77777777" w:rsidR="00D42FFB" w:rsidRPr="00633D7E" w:rsidRDefault="008C4046" w:rsidP="00933285">
      <w:pPr>
        <w:pStyle w:val="Akapitzlist"/>
        <w:numPr>
          <w:ilvl w:val="0"/>
          <w:numId w:val="2"/>
        </w:numPr>
        <w:spacing w:before="120" w:line="312" w:lineRule="auto"/>
        <w:contextualSpacing w:val="0"/>
        <w:jc w:val="both"/>
      </w:pPr>
      <w:r w:rsidRPr="00633D7E">
        <w:t>Zamawiający</w:t>
      </w:r>
      <w:r w:rsidR="00D42FFB" w:rsidRPr="00633D7E">
        <w:t xml:space="preserve"> stosuje warunki udziału</w:t>
      </w:r>
      <w:r w:rsidR="002E0AA3" w:rsidRPr="00633D7E">
        <w:t xml:space="preserve"> w postępowaniu:</w:t>
      </w:r>
    </w:p>
    <w:p w14:paraId="52A1AD42" w14:textId="77777777" w:rsidR="00CB6C88" w:rsidRPr="00633D7E" w:rsidRDefault="00F55CE7">
      <w:pPr>
        <w:pStyle w:val="Akapitzlist"/>
        <w:numPr>
          <w:ilvl w:val="1"/>
          <w:numId w:val="36"/>
        </w:numPr>
        <w:spacing w:before="120" w:line="312" w:lineRule="auto"/>
        <w:contextualSpacing w:val="0"/>
        <w:jc w:val="both"/>
        <w:rPr>
          <w:b/>
          <w:bCs/>
        </w:rPr>
      </w:pPr>
      <w:r w:rsidRPr="00633D7E">
        <w:t>U</w:t>
      </w:r>
      <w:r w:rsidR="00CB6C88" w:rsidRPr="00633D7E">
        <w:t xml:space="preserve">prawnień niezbędnych do </w:t>
      </w:r>
      <w:r w:rsidR="008A3FF7" w:rsidRPr="00633D7E">
        <w:t>prowadzenia określonej działalności gospodarczej</w:t>
      </w:r>
      <w:r w:rsidR="0050340F" w:rsidRPr="00633D7E">
        <w:t xml:space="preserve"> – </w:t>
      </w:r>
      <w:r w:rsidR="0050340F" w:rsidRPr="00633D7E">
        <w:rPr>
          <w:b/>
          <w:bCs/>
        </w:rPr>
        <w:t>nie dotyczy</w:t>
      </w:r>
    </w:p>
    <w:p w14:paraId="1F80A2A8" w14:textId="77777777" w:rsidR="0050340F" w:rsidRPr="00633D7E" w:rsidRDefault="00F55CE7">
      <w:pPr>
        <w:pStyle w:val="Akapitzlist"/>
        <w:numPr>
          <w:ilvl w:val="1"/>
          <w:numId w:val="36"/>
        </w:numPr>
        <w:spacing w:before="120" w:line="312" w:lineRule="auto"/>
        <w:contextualSpacing w:val="0"/>
        <w:jc w:val="both"/>
      </w:pPr>
      <w:r w:rsidRPr="00633D7E">
        <w:t>Z</w:t>
      </w:r>
      <w:r w:rsidR="0050340F" w:rsidRPr="00633D7E">
        <w:t>dolności technicznej lub zawodowej; Wykonawca wykaże, że:</w:t>
      </w:r>
    </w:p>
    <w:p w14:paraId="24ECCD2B" w14:textId="40192727" w:rsidR="0050340F" w:rsidRPr="00633D7E" w:rsidRDefault="0050340F" w:rsidP="0050340F">
      <w:pPr>
        <w:spacing w:line="288" w:lineRule="auto"/>
        <w:ind w:left="851"/>
        <w:jc w:val="both"/>
        <w:rPr>
          <w:sz w:val="24"/>
          <w:szCs w:val="24"/>
        </w:rPr>
      </w:pPr>
      <w:r w:rsidRPr="00633D7E">
        <w:rPr>
          <w:sz w:val="24"/>
          <w:szCs w:val="24"/>
        </w:rPr>
        <w:t>w okresie ostatnich</w:t>
      </w:r>
      <w:r w:rsidR="009352EA" w:rsidRPr="00633D7E">
        <w:rPr>
          <w:sz w:val="24"/>
          <w:szCs w:val="24"/>
        </w:rPr>
        <w:t xml:space="preserve"> </w:t>
      </w:r>
      <w:r w:rsidR="00BA4270" w:rsidRPr="00633D7E">
        <w:rPr>
          <w:b/>
          <w:bCs/>
          <w:color w:val="FF0000"/>
          <w:sz w:val="24"/>
          <w:szCs w:val="24"/>
          <w:highlight w:val="yellow"/>
        </w:rPr>
        <w:t>10</w:t>
      </w:r>
      <w:r w:rsidR="009352EA" w:rsidRPr="00633D7E">
        <w:rPr>
          <w:b/>
          <w:bCs/>
          <w:color w:val="FF0000"/>
          <w:sz w:val="24"/>
          <w:szCs w:val="24"/>
          <w:highlight w:val="yellow"/>
        </w:rPr>
        <w:t xml:space="preserve"> </w:t>
      </w:r>
      <w:r w:rsidRPr="00633D7E">
        <w:rPr>
          <w:b/>
          <w:bCs/>
          <w:color w:val="FF0000"/>
          <w:sz w:val="24"/>
          <w:szCs w:val="24"/>
          <w:highlight w:val="yellow"/>
        </w:rPr>
        <w:t>lat</w:t>
      </w:r>
      <w:r w:rsidRPr="00633D7E">
        <w:rPr>
          <w:color w:val="FF0000"/>
          <w:sz w:val="24"/>
          <w:szCs w:val="24"/>
        </w:rPr>
        <w:t xml:space="preserve"> </w:t>
      </w:r>
      <w:r w:rsidRPr="00633D7E">
        <w:rPr>
          <w:sz w:val="24"/>
          <w:szCs w:val="24"/>
        </w:rPr>
        <w:t xml:space="preserve">przed terminem składania ofert (a jeśli okres prowadzenia działalności jest krótszy to w tym okresie) wykonał </w:t>
      </w:r>
      <w:r w:rsidRPr="00633D7E">
        <w:rPr>
          <w:b/>
          <w:bCs/>
          <w:sz w:val="24"/>
          <w:szCs w:val="24"/>
        </w:rPr>
        <w:t>co najmniej jedną dostawę rodzajowo podobną</w:t>
      </w:r>
      <w:r w:rsidRPr="00633D7E">
        <w:rPr>
          <w:sz w:val="24"/>
          <w:szCs w:val="24"/>
        </w:rPr>
        <w:t xml:space="preserve"> do przedmiotu zamówienia, tj.:</w:t>
      </w:r>
    </w:p>
    <w:p w14:paraId="15E5A2D4" w14:textId="77777777" w:rsidR="009177FC" w:rsidRPr="00633D7E" w:rsidRDefault="009177FC" w:rsidP="00EA07F3">
      <w:pPr>
        <w:numPr>
          <w:ilvl w:val="0"/>
          <w:numId w:val="118"/>
        </w:numPr>
        <w:spacing w:line="288" w:lineRule="auto"/>
        <w:ind w:left="1134" w:hanging="283"/>
        <w:contextualSpacing/>
        <w:jc w:val="both"/>
        <w:rPr>
          <w:color w:val="FF0000"/>
          <w:sz w:val="24"/>
          <w:szCs w:val="24"/>
          <w:highlight w:val="yellow"/>
        </w:rPr>
      </w:pPr>
      <w:r w:rsidRPr="00633D7E">
        <w:rPr>
          <w:color w:val="FF0000"/>
          <w:sz w:val="24"/>
          <w:szCs w:val="24"/>
          <w:highlight w:val="yellow"/>
        </w:rPr>
        <w:t xml:space="preserve">w zakresie zadania nr 1 - przenośnik taśmowy przeznaczony do transportu </w:t>
      </w:r>
      <w:r w:rsidRPr="00633D7E">
        <w:rPr>
          <w:strike/>
          <w:color w:val="FF0000"/>
          <w:sz w:val="24"/>
          <w:szCs w:val="24"/>
          <w:highlight w:val="cyan"/>
        </w:rPr>
        <w:t>materiałów sypkich w kopalniach</w:t>
      </w:r>
      <w:r w:rsidRPr="00633D7E">
        <w:rPr>
          <w:color w:val="FF0000"/>
          <w:sz w:val="24"/>
          <w:szCs w:val="24"/>
          <w:highlight w:val="cyan"/>
        </w:rPr>
        <w:t xml:space="preserve"> </w:t>
      </w:r>
      <w:r w:rsidRPr="00633D7E">
        <w:rPr>
          <w:color w:val="FF0000"/>
          <w:sz w:val="24"/>
          <w:szCs w:val="24"/>
          <w:highlight w:val="yellow"/>
        </w:rPr>
        <w:t xml:space="preserve">węgla </w:t>
      </w:r>
      <w:r w:rsidRPr="00633D7E">
        <w:rPr>
          <w:strike/>
          <w:color w:val="FF0000"/>
          <w:sz w:val="24"/>
          <w:szCs w:val="24"/>
          <w:highlight w:val="cyan"/>
        </w:rPr>
        <w:t>kamiennego/węgla brunatnego</w:t>
      </w:r>
      <w:r w:rsidRPr="00633D7E">
        <w:rPr>
          <w:color w:val="FF0000"/>
          <w:sz w:val="24"/>
          <w:szCs w:val="24"/>
          <w:highlight w:val="yellow"/>
        </w:rPr>
        <w:t>, który spełnia następujące wymogi:</w:t>
      </w:r>
    </w:p>
    <w:p w14:paraId="25A45D6F" w14:textId="77777777" w:rsidR="009177FC" w:rsidRPr="00633D7E" w:rsidRDefault="009177FC" w:rsidP="00EA07F3">
      <w:pPr>
        <w:pStyle w:val="Akapitzlist"/>
        <w:numPr>
          <w:ilvl w:val="0"/>
          <w:numId w:val="162"/>
        </w:numPr>
        <w:spacing w:after="120" w:line="288" w:lineRule="auto"/>
        <w:ind w:left="1560" w:hanging="426"/>
        <w:jc w:val="both"/>
        <w:rPr>
          <w:color w:val="FF0000"/>
          <w:highlight w:val="yellow"/>
        </w:rPr>
      </w:pPr>
      <w:r w:rsidRPr="00633D7E">
        <w:rPr>
          <w:color w:val="FF0000"/>
          <w:highlight w:val="yellow"/>
        </w:rPr>
        <w:t>minimalna szerokość taśmy transportującej urobek – 1000 mm,</w:t>
      </w:r>
    </w:p>
    <w:p w14:paraId="2DA12A91" w14:textId="77777777" w:rsidR="009177FC" w:rsidRPr="00633D7E" w:rsidRDefault="009177FC" w:rsidP="00EA07F3">
      <w:pPr>
        <w:pStyle w:val="Akapitzlist"/>
        <w:numPr>
          <w:ilvl w:val="0"/>
          <w:numId w:val="162"/>
        </w:numPr>
        <w:spacing w:after="120" w:line="288" w:lineRule="auto"/>
        <w:ind w:left="1560" w:hanging="426"/>
        <w:jc w:val="both"/>
        <w:rPr>
          <w:color w:val="FF0000"/>
          <w:highlight w:val="yellow"/>
        </w:rPr>
      </w:pPr>
      <w:r w:rsidRPr="00633D7E">
        <w:rPr>
          <w:color w:val="FF0000"/>
          <w:highlight w:val="yellow"/>
        </w:rPr>
        <w:t>minimalna wydajność przenośnika- 500 t/h,</w:t>
      </w:r>
    </w:p>
    <w:p w14:paraId="2B879EB3" w14:textId="1AEABBD8" w:rsidR="0050340F" w:rsidRPr="00633D7E" w:rsidRDefault="009177FC" w:rsidP="00EA07F3">
      <w:pPr>
        <w:pStyle w:val="Akapitzlist"/>
        <w:numPr>
          <w:ilvl w:val="0"/>
          <w:numId w:val="162"/>
        </w:numPr>
        <w:spacing w:after="120" w:line="288" w:lineRule="auto"/>
        <w:ind w:left="1560" w:hanging="426"/>
        <w:jc w:val="both"/>
        <w:rPr>
          <w:bCs/>
          <w:highlight w:val="yellow"/>
        </w:rPr>
      </w:pPr>
      <w:r w:rsidRPr="00633D7E">
        <w:rPr>
          <w:strike/>
          <w:color w:val="FF0000"/>
          <w:highlight w:val="cyan"/>
        </w:rPr>
        <w:t>przystosowany do transportu urobku przy nachyleniu co najmniej do 25˚ po wzniosie lub po upadzie</w:t>
      </w:r>
      <w:r w:rsidRPr="00633D7E">
        <w:rPr>
          <w:color w:val="FF0000"/>
          <w:highlight w:val="yellow"/>
        </w:rPr>
        <w:t>,</w:t>
      </w:r>
      <w:r w:rsidR="0050340F" w:rsidRPr="00633D7E">
        <w:rPr>
          <w:bCs/>
          <w:highlight w:val="yellow"/>
        </w:rPr>
        <w:t xml:space="preserve">  </w:t>
      </w:r>
    </w:p>
    <w:p w14:paraId="0CDFF5B9" w14:textId="77777777" w:rsidR="0050340F" w:rsidRPr="00633D7E" w:rsidRDefault="0050340F" w:rsidP="00EA07F3">
      <w:pPr>
        <w:numPr>
          <w:ilvl w:val="0"/>
          <w:numId w:val="118"/>
        </w:numPr>
        <w:spacing w:line="288" w:lineRule="auto"/>
        <w:ind w:left="1134" w:hanging="283"/>
        <w:contextualSpacing/>
        <w:jc w:val="both"/>
        <w:rPr>
          <w:bCs/>
          <w:sz w:val="24"/>
          <w:szCs w:val="24"/>
        </w:rPr>
      </w:pPr>
      <w:r w:rsidRPr="00633D7E">
        <w:rPr>
          <w:bCs/>
          <w:sz w:val="24"/>
          <w:szCs w:val="24"/>
        </w:rPr>
        <w:t>w zakresie zadania nr 2 – system sterowania, łączności głośnomówiącej i blokad</w:t>
      </w:r>
    </w:p>
    <w:p w14:paraId="06E272A2" w14:textId="77777777" w:rsidR="00516E0C" w:rsidRPr="00633D7E" w:rsidRDefault="00516E0C" w:rsidP="00EA07F3">
      <w:pPr>
        <w:numPr>
          <w:ilvl w:val="0"/>
          <w:numId w:val="118"/>
        </w:numPr>
        <w:spacing w:line="288" w:lineRule="auto"/>
        <w:ind w:left="1134" w:hanging="283"/>
        <w:contextualSpacing/>
        <w:jc w:val="both"/>
        <w:rPr>
          <w:bCs/>
          <w:sz w:val="24"/>
          <w:szCs w:val="24"/>
        </w:rPr>
      </w:pPr>
      <w:r w:rsidRPr="00633D7E">
        <w:rPr>
          <w:bCs/>
          <w:sz w:val="24"/>
          <w:szCs w:val="24"/>
        </w:rPr>
        <w:t>w zakresie zadania nr 3 – wyłącznik wieloodpływowy stycznikowy</w:t>
      </w:r>
      <w:r w:rsidR="00EB3FCE" w:rsidRPr="00633D7E">
        <w:rPr>
          <w:bCs/>
          <w:sz w:val="24"/>
          <w:szCs w:val="24"/>
        </w:rPr>
        <w:t>.</w:t>
      </w:r>
    </w:p>
    <w:p w14:paraId="38545BB6" w14:textId="77777777" w:rsidR="00516E0C" w:rsidRPr="00633D7E" w:rsidRDefault="00516E0C" w:rsidP="00516E0C">
      <w:pPr>
        <w:spacing w:line="288" w:lineRule="auto"/>
        <w:ind w:left="851"/>
        <w:contextualSpacing/>
        <w:jc w:val="both"/>
        <w:rPr>
          <w:bCs/>
          <w:sz w:val="24"/>
          <w:szCs w:val="24"/>
        </w:rPr>
      </w:pPr>
    </w:p>
    <w:p w14:paraId="174F2B10" w14:textId="77777777" w:rsidR="0050340F" w:rsidRPr="00633D7E" w:rsidRDefault="0050340F" w:rsidP="0050340F">
      <w:pPr>
        <w:pStyle w:val="Akapitzlist"/>
        <w:tabs>
          <w:tab w:val="left" w:pos="709"/>
        </w:tabs>
        <w:spacing w:line="264" w:lineRule="auto"/>
        <w:ind w:left="360" w:right="-2"/>
        <w:jc w:val="both"/>
      </w:pPr>
      <w:r w:rsidRPr="00633D7E">
        <w:t>Jeżeli oferta składana jest na więcej niż jedno zadanie w przedmiotowym postępowaniu, Wykonawca musi się wykazać doświadczeniem w zakresie zadań, na które składa ofertę.</w:t>
      </w:r>
    </w:p>
    <w:p w14:paraId="5333C566" w14:textId="77777777" w:rsidR="00F13DFD" w:rsidRPr="00633D7E"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55682595"/>
      <w:r w:rsidRPr="00633D7E">
        <w:rPr>
          <w:rFonts w:ascii="Times New Roman" w:hAnsi="Times New Roman" w:cs="Times New Roman"/>
          <w:color w:val="auto"/>
          <w:sz w:val="24"/>
          <w:szCs w:val="24"/>
        </w:rPr>
        <w:t xml:space="preserve">Część VI. </w:t>
      </w:r>
      <w:r w:rsidR="008C4046" w:rsidRPr="00633D7E">
        <w:rPr>
          <w:rFonts w:ascii="Times New Roman" w:hAnsi="Times New Roman" w:cs="Times New Roman"/>
          <w:color w:val="auto"/>
          <w:sz w:val="24"/>
          <w:szCs w:val="24"/>
        </w:rPr>
        <w:t>Wykonawcy</w:t>
      </w:r>
      <w:r w:rsidR="00F13DFD" w:rsidRPr="00633D7E">
        <w:rPr>
          <w:rFonts w:ascii="Times New Roman" w:hAnsi="Times New Roman" w:cs="Times New Roman"/>
          <w:color w:val="auto"/>
          <w:sz w:val="24"/>
          <w:szCs w:val="24"/>
        </w:rPr>
        <w:t xml:space="preserve"> występujący wspólnie</w:t>
      </w:r>
      <w:r w:rsidR="00880181" w:rsidRPr="00633D7E">
        <w:rPr>
          <w:rFonts w:ascii="Times New Roman" w:hAnsi="Times New Roman" w:cs="Times New Roman"/>
          <w:color w:val="auto"/>
          <w:sz w:val="24"/>
          <w:szCs w:val="24"/>
        </w:rPr>
        <w:t xml:space="preserve"> (konsorcjum)</w:t>
      </w:r>
      <w:r w:rsidR="00F13DFD" w:rsidRPr="00633D7E">
        <w:rPr>
          <w:rFonts w:ascii="Times New Roman" w:hAnsi="Times New Roman" w:cs="Times New Roman"/>
          <w:color w:val="auto"/>
          <w:sz w:val="24"/>
          <w:szCs w:val="24"/>
        </w:rPr>
        <w:t>:</w:t>
      </w:r>
      <w:bookmarkEnd w:id="12"/>
      <w:bookmarkEnd w:id="13"/>
    </w:p>
    <w:p w14:paraId="0428C9ED" w14:textId="77777777" w:rsidR="00F13DFD" w:rsidRPr="00633D7E" w:rsidRDefault="008C4046" w:rsidP="00933285">
      <w:pPr>
        <w:pStyle w:val="Akapitzlist"/>
        <w:numPr>
          <w:ilvl w:val="0"/>
          <w:numId w:val="3"/>
        </w:numPr>
        <w:spacing w:before="120" w:line="312" w:lineRule="auto"/>
        <w:contextualSpacing w:val="0"/>
        <w:jc w:val="both"/>
      </w:pPr>
      <w:r w:rsidRPr="00633D7E">
        <w:t>Wykonawcy</w:t>
      </w:r>
      <w:r w:rsidR="00F13DFD" w:rsidRPr="00633D7E">
        <w:t xml:space="preserve"> mogą wspólnie ubiegać się o udzielenie zamówienia.</w:t>
      </w:r>
    </w:p>
    <w:p w14:paraId="2BD743D8" w14:textId="77777777" w:rsidR="00F13DFD" w:rsidRPr="00633D7E" w:rsidRDefault="008C4046" w:rsidP="00933285">
      <w:pPr>
        <w:pStyle w:val="Akapitzlist"/>
        <w:numPr>
          <w:ilvl w:val="0"/>
          <w:numId w:val="3"/>
        </w:numPr>
        <w:spacing w:before="120" w:line="312" w:lineRule="auto"/>
        <w:contextualSpacing w:val="0"/>
        <w:jc w:val="both"/>
      </w:pPr>
      <w:r w:rsidRPr="00633D7E">
        <w:lastRenderedPageBreak/>
        <w:t>Wykonawcy</w:t>
      </w:r>
      <w:r w:rsidR="00182B15" w:rsidRPr="00633D7E">
        <w:t xml:space="preserve"> występujący wspólnie ustanawiają </w:t>
      </w:r>
      <w:r w:rsidR="008468AB" w:rsidRPr="00633D7E">
        <w:t>P</w:t>
      </w:r>
      <w:r w:rsidR="00F13DFD" w:rsidRPr="00633D7E">
        <w:t xml:space="preserve">ełnomocnika do reprezentowania ich </w:t>
      </w:r>
      <w:r w:rsidR="00CB6C88" w:rsidRPr="00633D7E">
        <w:br/>
      </w:r>
      <w:r w:rsidR="00F13DFD" w:rsidRPr="00633D7E">
        <w:t xml:space="preserve">w postępowaniu o udzielenie zamówienia albo reprezentowania ich w postępowaniu </w:t>
      </w:r>
      <w:r w:rsidR="00CB6C88" w:rsidRPr="00633D7E">
        <w:br/>
      </w:r>
      <w:r w:rsidR="00F13DFD" w:rsidRPr="00633D7E">
        <w:t>i zawarcia umowy w sprawie zamówienia publicznego.</w:t>
      </w:r>
    </w:p>
    <w:p w14:paraId="7C527887" w14:textId="77777777" w:rsidR="00F13DFD" w:rsidRPr="00633D7E" w:rsidRDefault="00F13DFD" w:rsidP="00933285">
      <w:pPr>
        <w:pStyle w:val="Akapitzlist"/>
        <w:numPr>
          <w:ilvl w:val="0"/>
          <w:numId w:val="3"/>
        </w:numPr>
        <w:spacing w:before="120" w:line="312" w:lineRule="auto"/>
        <w:contextualSpacing w:val="0"/>
        <w:jc w:val="both"/>
      </w:pPr>
      <w:r w:rsidRPr="00633D7E">
        <w:t xml:space="preserve">Wszelka korespondencja prowadzona będzie wyłącznie z </w:t>
      </w:r>
      <w:r w:rsidR="008468AB" w:rsidRPr="00633D7E">
        <w:t>P</w:t>
      </w:r>
      <w:r w:rsidRPr="00633D7E">
        <w:t>ełnomocnikiem.</w:t>
      </w:r>
    </w:p>
    <w:p w14:paraId="02E6C2B1" w14:textId="49C6D997" w:rsidR="00182B15" w:rsidRPr="00633D7E" w:rsidRDefault="00182B15" w:rsidP="00933285">
      <w:pPr>
        <w:pStyle w:val="Akapitzlist"/>
        <w:numPr>
          <w:ilvl w:val="0"/>
          <w:numId w:val="3"/>
        </w:numPr>
        <w:spacing w:before="120" w:line="312" w:lineRule="auto"/>
        <w:contextualSpacing w:val="0"/>
        <w:jc w:val="both"/>
      </w:pPr>
      <w:r w:rsidRPr="00633D7E">
        <w:t xml:space="preserve">Każdy z </w:t>
      </w:r>
      <w:r w:rsidR="00160A4D" w:rsidRPr="00633D7E">
        <w:t>Wykonawców</w:t>
      </w:r>
      <w:r w:rsidRPr="00633D7E">
        <w:t xml:space="preserve"> występujących wspólnie</w:t>
      </w:r>
      <w:r w:rsidR="00880181" w:rsidRPr="00633D7E">
        <w:t xml:space="preserve"> (</w:t>
      </w:r>
      <w:r w:rsidR="00852A9B" w:rsidRPr="00633D7E">
        <w:t xml:space="preserve">lider/ </w:t>
      </w:r>
      <w:r w:rsidR="00880181" w:rsidRPr="00633D7E">
        <w:t>członek konsorcjum)</w:t>
      </w:r>
      <w:r w:rsidRPr="00633D7E">
        <w:t xml:space="preserve"> nie może podlegać wykluczeniu z postępowania. Spełnienie warunków udziału w postępowaniu w</w:t>
      </w:r>
      <w:r w:rsidR="00A12B2D" w:rsidRPr="00633D7E">
        <w:t> </w:t>
      </w:r>
      <w:r w:rsidRPr="00633D7E">
        <w:t xml:space="preserve">stosunku do </w:t>
      </w:r>
      <w:r w:rsidR="00160A4D" w:rsidRPr="00633D7E">
        <w:t>Wykonawców</w:t>
      </w:r>
      <w:r w:rsidRPr="00633D7E">
        <w:t xml:space="preserve"> występujących wspólnie będzie oceniane łącznie.</w:t>
      </w:r>
    </w:p>
    <w:p w14:paraId="69C7A64A" w14:textId="77777777" w:rsidR="00F13DFD" w:rsidRPr="00633D7E" w:rsidRDefault="00F13DFD" w:rsidP="00933285">
      <w:pPr>
        <w:pStyle w:val="Akapitzlist"/>
        <w:numPr>
          <w:ilvl w:val="0"/>
          <w:numId w:val="3"/>
        </w:numPr>
        <w:spacing w:before="120" w:line="312" w:lineRule="auto"/>
        <w:contextualSpacing w:val="0"/>
        <w:jc w:val="both"/>
      </w:pPr>
      <w:r w:rsidRPr="00633D7E">
        <w:t>W przypadku wspólnego ubie</w:t>
      </w:r>
      <w:r w:rsidR="00182B15" w:rsidRPr="00633D7E">
        <w:t xml:space="preserve">gania się o zamówienie przez </w:t>
      </w:r>
      <w:r w:rsidR="00160A4D" w:rsidRPr="00633D7E">
        <w:t>Wykonawców</w:t>
      </w:r>
      <w:r w:rsidRPr="00633D7E">
        <w:t xml:space="preserve">, JEDZ </w:t>
      </w:r>
      <w:r w:rsidR="00182B15" w:rsidRPr="00633D7E">
        <w:t xml:space="preserve">oraz podmiotowe środki dowodowe składa każdy z </w:t>
      </w:r>
      <w:r w:rsidR="00160A4D" w:rsidRPr="00633D7E">
        <w:t>Wykonawców</w:t>
      </w:r>
      <w:r w:rsidRPr="00633D7E">
        <w:t xml:space="preserve"> wspólnie ubiegających się </w:t>
      </w:r>
      <w:r w:rsidR="00CB6C88" w:rsidRPr="00633D7E">
        <w:br/>
      </w:r>
      <w:r w:rsidRPr="00633D7E">
        <w:t>o zamówienie. Dokumenty te powinny potwierdzać brak podstaw wykluczenia oraz spełnianie warunków udziału w postępowani</w:t>
      </w:r>
      <w:r w:rsidR="00182B15" w:rsidRPr="00633D7E">
        <w:t xml:space="preserve">u w zakresie, w którym każdy z </w:t>
      </w:r>
      <w:r w:rsidR="00160A4D" w:rsidRPr="00633D7E">
        <w:t>Wykonawców</w:t>
      </w:r>
      <w:r w:rsidRPr="00633D7E">
        <w:t xml:space="preserve"> wykazuje spełnianie warunków udziału w postępowaniu oraz brak podstaw wykluczenia.</w:t>
      </w:r>
    </w:p>
    <w:p w14:paraId="2B43423F" w14:textId="77777777" w:rsidR="00F13DFD" w:rsidRPr="00633D7E" w:rsidRDefault="00F13DFD" w:rsidP="00933285">
      <w:pPr>
        <w:pStyle w:val="Akapitzlist"/>
        <w:numPr>
          <w:ilvl w:val="0"/>
          <w:numId w:val="3"/>
        </w:numPr>
        <w:spacing w:before="120" w:line="312" w:lineRule="auto"/>
        <w:contextualSpacing w:val="0"/>
        <w:jc w:val="both"/>
      </w:pPr>
      <w:r w:rsidRPr="00633D7E">
        <w:t>W przypadku, gdy najwyżej zostanie</w:t>
      </w:r>
      <w:r w:rsidR="00182B15" w:rsidRPr="00633D7E">
        <w:t xml:space="preserve"> oceniona oferta złożona przez </w:t>
      </w:r>
      <w:r w:rsidR="00160A4D" w:rsidRPr="00633D7E">
        <w:t>Wykonawców</w:t>
      </w:r>
      <w:r w:rsidRPr="00633D7E">
        <w:t xml:space="preserve"> występujących wspólnie, a także gdy </w:t>
      </w:r>
      <w:r w:rsidR="008C4046" w:rsidRPr="00633D7E">
        <w:t>Zamawiający</w:t>
      </w:r>
      <w:r w:rsidRPr="00633D7E">
        <w:t xml:space="preserve"> skorzysta z uprawnienia </w:t>
      </w:r>
      <w:r w:rsidR="00182B15" w:rsidRPr="00633D7E">
        <w:t xml:space="preserve"> o którym mowa w art. 126 ust</w:t>
      </w:r>
      <w:r w:rsidR="002442FA" w:rsidRPr="00633D7E">
        <w:t>.</w:t>
      </w:r>
      <w:r w:rsidR="00182B15" w:rsidRPr="00633D7E">
        <w:t xml:space="preserve"> 2 ustawy </w:t>
      </w:r>
      <w:proofErr w:type="spellStart"/>
      <w:r w:rsidR="00182B15" w:rsidRPr="00633D7E">
        <w:t>Pzp</w:t>
      </w:r>
      <w:proofErr w:type="spellEnd"/>
      <w:r w:rsidR="00182B15" w:rsidRPr="00633D7E">
        <w:t xml:space="preserve">, każdy z </w:t>
      </w:r>
      <w:r w:rsidR="00160A4D" w:rsidRPr="00633D7E">
        <w:t>Wykonawców</w:t>
      </w:r>
      <w:r w:rsidR="00182B15" w:rsidRPr="00633D7E">
        <w:t xml:space="preserve"> przedstawia podmiotowe środki dowodowe służące potwierdzeniu braku podstaw do wykluczenia</w:t>
      </w:r>
      <w:r w:rsidRPr="00633D7E">
        <w:t xml:space="preserve">. Pozostałe </w:t>
      </w:r>
      <w:r w:rsidR="00182B15" w:rsidRPr="00633D7E">
        <w:t xml:space="preserve">podmiotowe środki </w:t>
      </w:r>
      <w:r w:rsidR="004E3A28" w:rsidRPr="00633D7E">
        <w:t>dowodowe</w:t>
      </w:r>
      <w:r w:rsidRPr="00633D7E">
        <w:t xml:space="preserve"> mogą być złożone wspólnie.</w:t>
      </w:r>
    </w:p>
    <w:p w14:paraId="4E5141CE" w14:textId="77777777" w:rsidR="00F13DFD" w:rsidRPr="00633D7E" w:rsidRDefault="008C4046" w:rsidP="00933285">
      <w:pPr>
        <w:pStyle w:val="Akapitzlist"/>
        <w:numPr>
          <w:ilvl w:val="0"/>
          <w:numId w:val="3"/>
        </w:numPr>
        <w:spacing w:before="120" w:line="312" w:lineRule="auto"/>
        <w:contextualSpacing w:val="0"/>
        <w:jc w:val="both"/>
      </w:pPr>
      <w:r w:rsidRPr="00633D7E">
        <w:t>Wykonawcy</w:t>
      </w:r>
      <w:r w:rsidR="00F13DFD" w:rsidRPr="00633D7E">
        <w:t xml:space="preserve"> wspólnie ubiegający się o niniejsze zamówienie, których oferta zostanie uznana za najkorzystniejszą, przed podpisaniem umowy w sprawie zamówienia publicznego, są zobowiązani przedstawić </w:t>
      </w:r>
      <w:r w:rsidRPr="00633D7E">
        <w:t>Zamawiającemu</w:t>
      </w:r>
      <w:r w:rsidR="00F13DFD" w:rsidRPr="00633D7E">
        <w:t xml:space="preserve"> umowę regulującą ich współpracę. </w:t>
      </w:r>
    </w:p>
    <w:p w14:paraId="1E564A4A" w14:textId="77777777" w:rsidR="00F13DFD" w:rsidRPr="00633D7E" w:rsidRDefault="008C4046" w:rsidP="00933285">
      <w:pPr>
        <w:pStyle w:val="Akapitzlist"/>
        <w:numPr>
          <w:ilvl w:val="0"/>
          <w:numId w:val="3"/>
        </w:numPr>
        <w:spacing w:before="120" w:line="312" w:lineRule="auto"/>
        <w:contextualSpacing w:val="0"/>
        <w:jc w:val="both"/>
      </w:pPr>
      <w:r w:rsidRPr="00633D7E">
        <w:t>Wykonawcy</w:t>
      </w:r>
      <w:r w:rsidR="00F13DFD" w:rsidRPr="00633D7E">
        <w:t xml:space="preserve">, którzy złożyli ofertę wspólną odpowiadają solidarnie za realizację zamówienia. </w:t>
      </w:r>
    </w:p>
    <w:p w14:paraId="6F6CB32D" w14:textId="77777777" w:rsidR="00F13DFD" w:rsidRPr="00633D7E"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55682596"/>
      <w:r w:rsidRPr="00633D7E">
        <w:rPr>
          <w:rFonts w:ascii="Times New Roman" w:hAnsi="Times New Roman" w:cs="Times New Roman"/>
          <w:color w:val="auto"/>
          <w:sz w:val="24"/>
          <w:szCs w:val="24"/>
        </w:rPr>
        <w:t>Część VII. Udostępnienie zasobów</w:t>
      </w:r>
      <w:bookmarkEnd w:id="14"/>
      <w:bookmarkEnd w:id="15"/>
    </w:p>
    <w:p w14:paraId="3822AB53" w14:textId="77777777" w:rsidR="00F13DFD" w:rsidRPr="00633D7E" w:rsidRDefault="008C4046" w:rsidP="00933285">
      <w:pPr>
        <w:pStyle w:val="Akapitzlist"/>
        <w:numPr>
          <w:ilvl w:val="0"/>
          <w:numId w:val="4"/>
        </w:numPr>
        <w:spacing w:before="120" w:line="312" w:lineRule="auto"/>
        <w:contextualSpacing w:val="0"/>
        <w:jc w:val="both"/>
      </w:pPr>
      <w:r w:rsidRPr="00633D7E">
        <w:t>Wykonawca</w:t>
      </w:r>
      <w:r w:rsidR="00F13DFD" w:rsidRPr="00633D7E">
        <w:t xml:space="preserve"> może w celu potwierdzenia spełniania warunków udziału w postępowaniu, </w:t>
      </w:r>
      <w:r w:rsidR="00160A4D" w:rsidRPr="00633D7E">
        <w:br/>
      </w:r>
      <w:r w:rsidR="00F13DFD" w:rsidRPr="00633D7E">
        <w:t>w stosownych sytuacjach oraz w odniesieniu do konkretnego zamówienia, lub jego części, polegać na zdolnościach technicznych lub zawodowych</w:t>
      </w:r>
      <w:r w:rsidR="00182B15" w:rsidRPr="00633D7E">
        <w:t xml:space="preserve"> lub sytuacji ekonomicznej lub finansowej</w:t>
      </w:r>
      <w:r w:rsidR="00F13DFD" w:rsidRPr="00633D7E">
        <w:t xml:space="preserve"> podmiotów</w:t>
      </w:r>
      <w:r w:rsidR="00182B15" w:rsidRPr="00633D7E">
        <w:t xml:space="preserve"> udostępniających zasoby</w:t>
      </w:r>
      <w:r w:rsidR="00F13DFD" w:rsidRPr="00633D7E">
        <w:t>, niezależnie od charakteru prawnego łączących go z nim</w:t>
      </w:r>
      <w:r w:rsidR="00182B15" w:rsidRPr="00633D7E">
        <w:t>i</w:t>
      </w:r>
      <w:r w:rsidR="00F13DFD" w:rsidRPr="00633D7E">
        <w:t xml:space="preserve"> stosunków prawnych.</w:t>
      </w:r>
    </w:p>
    <w:p w14:paraId="2513713C" w14:textId="77777777" w:rsidR="00F13DFD" w:rsidRPr="00633D7E" w:rsidRDefault="008C4046" w:rsidP="00933285">
      <w:pPr>
        <w:pStyle w:val="Akapitzlist"/>
        <w:numPr>
          <w:ilvl w:val="0"/>
          <w:numId w:val="4"/>
        </w:numPr>
        <w:spacing w:before="120" w:line="312" w:lineRule="auto"/>
        <w:contextualSpacing w:val="0"/>
        <w:jc w:val="both"/>
      </w:pPr>
      <w:r w:rsidRPr="00633D7E">
        <w:t>Wykonawca</w:t>
      </w:r>
      <w:r w:rsidR="004E3A28" w:rsidRPr="00633D7E">
        <w:t xml:space="preserve"> polegający na udostępnianych zasobach przedstawi zobowiązanie podmiotu udostępniającego zasoby potwierdzające, że stosunek łączący </w:t>
      </w:r>
      <w:r w:rsidR="00C917D4" w:rsidRPr="00633D7E">
        <w:t>Wykonawcę</w:t>
      </w:r>
      <w:r w:rsidR="004E3A28" w:rsidRPr="00633D7E">
        <w:t xml:space="preserve"> z podmiotami udostępniającymi zasoby gwarantuje rzeczywisty dostęp do tych zasobów oraz określa</w:t>
      </w:r>
      <w:r w:rsidR="00F13DFD" w:rsidRPr="00633D7E">
        <w:t>:</w:t>
      </w:r>
    </w:p>
    <w:p w14:paraId="75EBDBB7" w14:textId="77777777" w:rsidR="00AA0B17" w:rsidRPr="00633D7E" w:rsidRDefault="004E3A28" w:rsidP="00AA0B17">
      <w:pPr>
        <w:pStyle w:val="Akapitzlist"/>
        <w:numPr>
          <w:ilvl w:val="1"/>
          <w:numId w:val="4"/>
        </w:numPr>
        <w:spacing w:before="120" w:line="312" w:lineRule="auto"/>
        <w:contextualSpacing w:val="0"/>
        <w:jc w:val="both"/>
      </w:pPr>
      <w:r w:rsidRPr="00633D7E">
        <w:t>z</w:t>
      </w:r>
      <w:r w:rsidR="0056144A" w:rsidRPr="00633D7E">
        <w:t xml:space="preserve">akres </w:t>
      </w:r>
      <w:r w:rsidRPr="00633D7E">
        <w:t xml:space="preserve">dostępnych </w:t>
      </w:r>
      <w:r w:rsidR="008C4046" w:rsidRPr="00633D7E">
        <w:t>Wykonawcy</w:t>
      </w:r>
      <w:r w:rsidR="00F13DFD" w:rsidRPr="00633D7E">
        <w:t xml:space="preserve"> </w:t>
      </w:r>
      <w:r w:rsidR="007B303A" w:rsidRPr="00633D7E">
        <w:t>zasobów podmiotu udostępniającego zasoby,</w:t>
      </w:r>
    </w:p>
    <w:p w14:paraId="74590246" w14:textId="77777777" w:rsidR="00160A4D" w:rsidRPr="00633D7E" w:rsidRDefault="004E3A28" w:rsidP="00AA0B17">
      <w:pPr>
        <w:pStyle w:val="Akapitzlist"/>
        <w:numPr>
          <w:ilvl w:val="1"/>
          <w:numId w:val="4"/>
        </w:numPr>
        <w:spacing w:before="120" w:line="312" w:lineRule="auto"/>
        <w:contextualSpacing w:val="0"/>
        <w:jc w:val="both"/>
      </w:pPr>
      <w:r w:rsidRPr="00633D7E">
        <w:t>s</w:t>
      </w:r>
      <w:r w:rsidR="0056144A" w:rsidRPr="00633D7E">
        <w:t>posób</w:t>
      </w:r>
      <w:r w:rsidRPr="00633D7E">
        <w:t xml:space="preserve"> i okres udostępnienia </w:t>
      </w:r>
      <w:r w:rsidR="007B303A" w:rsidRPr="00633D7E">
        <w:t xml:space="preserve">Wykonawcy i wykorzystania przez niego zasobów podmiotu udostępniającego te zasoby przy wykonywaniu zamówienia, </w:t>
      </w:r>
    </w:p>
    <w:p w14:paraId="15B92EF1" w14:textId="77777777" w:rsidR="00F13DFD" w:rsidRPr="00633D7E" w:rsidRDefault="004E3A28" w:rsidP="0050340F">
      <w:pPr>
        <w:pStyle w:val="Akapitzlist"/>
        <w:numPr>
          <w:ilvl w:val="1"/>
          <w:numId w:val="4"/>
        </w:numPr>
        <w:spacing w:before="120" w:line="312" w:lineRule="auto"/>
        <w:contextualSpacing w:val="0"/>
        <w:jc w:val="both"/>
      </w:pPr>
      <w:r w:rsidRPr="00633D7E">
        <w:lastRenderedPageBreak/>
        <w:t>czy i</w:t>
      </w:r>
      <w:r w:rsidR="001E3D53" w:rsidRPr="00633D7E">
        <w:t xml:space="preserve"> w</w:t>
      </w:r>
      <w:r w:rsidRPr="00633D7E">
        <w:t xml:space="preserve"> jakim zakresie podmiot udostępniający zasoby zrealizuje usługi, których dotyczą zdolności techniczne i zawodowe</w:t>
      </w:r>
      <w:r w:rsidR="00160A4D" w:rsidRPr="00633D7E">
        <w:t xml:space="preserve">  </w:t>
      </w:r>
      <w:r w:rsidR="0050340F" w:rsidRPr="00633D7E">
        <w:t xml:space="preserve">(np.  świadczenie usług serwisowych). </w:t>
      </w:r>
    </w:p>
    <w:p w14:paraId="7C4AA299" w14:textId="77777777" w:rsidR="00880181" w:rsidRPr="00633D7E" w:rsidRDefault="00880181" w:rsidP="00933285">
      <w:pPr>
        <w:pStyle w:val="Akapitzlist"/>
        <w:numPr>
          <w:ilvl w:val="0"/>
          <w:numId w:val="4"/>
        </w:numPr>
        <w:spacing w:before="120" w:line="312" w:lineRule="auto"/>
        <w:contextualSpacing w:val="0"/>
        <w:jc w:val="both"/>
      </w:pPr>
      <w:r w:rsidRPr="00633D7E">
        <w:t>Zobowiązanie należy złożyć w formie elektronicznej tj</w:t>
      </w:r>
      <w:r w:rsidR="00C917D4" w:rsidRPr="00633D7E">
        <w:t>.</w:t>
      </w:r>
      <w:r w:rsidRPr="00633D7E">
        <w:t xml:space="preserve"> podpisane podpisem elektronicznym kwalifikowanym przez osoby reprezentujące podmiot udostępniający zasoby. Jeżeli zobowiązanie zostało wystawione jako dokument papierowy – </w:t>
      </w:r>
      <w:r w:rsidR="008C4046" w:rsidRPr="00633D7E">
        <w:t>Wykonawca</w:t>
      </w:r>
      <w:r w:rsidRPr="00633D7E">
        <w:t xml:space="preserve"> składa </w:t>
      </w:r>
      <w:r w:rsidR="00BB64DC" w:rsidRPr="00633D7E">
        <w:t>elektroniczną kopię dokumentu poświadczoną za zgodność z oryginałem. Poświadczenie następuje przez podpisanie podpisem elektronicznym kwalifikowanym.</w:t>
      </w:r>
    </w:p>
    <w:p w14:paraId="564CB99F" w14:textId="77777777" w:rsidR="004E3A28" w:rsidRPr="00633D7E" w:rsidRDefault="004E3A28" w:rsidP="00933285">
      <w:pPr>
        <w:pStyle w:val="Akapitzlist"/>
        <w:numPr>
          <w:ilvl w:val="0"/>
          <w:numId w:val="4"/>
        </w:numPr>
        <w:spacing w:before="120" w:line="312" w:lineRule="auto"/>
        <w:contextualSpacing w:val="0"/>
        <w:jc w:val="both"/>
      </w:pPr>
      <w:r w:rsidRPr="00633D7E">
        <w:t xml:space="preserve">W przypadku, gdy najwyżej zostanie oceniona oferta złożona przez </w:t>
      </w:r>
      <w:r w:rsidR="00C917D4" w:rsidRPr="00633D7E">
        <w:t>Wykonawcę</w:t>
      </w:r>
      <w:r w:rsidR="000C22F4" w:rsidRPr="00633D7E">
        <w:t xml:space="preserve"> polegającego na zasobach podmiotu udostępniającego</w:t>
      </w:r>
      <w:r w:rsidRPr="00633D7E">
        <w:t xml:space="preserve">, a także gdy </w:t>
      </w:r>
      <w:r w:rsidR="008C4046" w:rsidRPr="00633D7E">
        <w:t>Zamawiający</w:t>
      </w:r>
      <w:r w:rsidRPr="00633D7E">
        <w:t xml:space="preserve"> skorzysta z uprawnienia</w:t>
      </w:r>
      <w:r w:rsidR="000157D8" w:rsidRPr="00633D7E">
        <w:t>,</w:t>
      </w:r>
      <w:r w:rsidRPr="00633D7E">
        <w:t xml:space="preserve"> o którym mowa w art. 126 ust</w:t>
      </w:r>
      <w:r w:rsidR="00804500" w:rsidRPr="00633D7E">
        <w:t>.</w:t>
      </w:r>
      <w:r w:rsidRPr="00633D7E">
        <w:t xml:space="preserve"> 2 ustawy </w:t>
      </w:r>
      <w:proofErr w:type="spellStart"/>
      <w:r w:rsidRPr="00633D7E">
        <w:t>Pzp</w:t>
      </w:r>
      <w:proofErr w:type="spellEnd"/>
      <w:r w:rsidRPr="00633D7E">
        <w:t xml:space="preserve">, </w:t>
      </w:r>
      <w:r w:rsidR="008C4046" w:rsidRPr="00633D7E">
        <w:t>Wykonawca</w:t>
      </w:r>
      <w:r w:rsidR="000C22F4" w:rsidRPr="00633D7E">
        <w:t xml:space="preserve"> obowiązany jest do</w:t>
      </w:r>
      <w:r w:rsidRPr="00633D7E">
        <w:t xml:space="preserve"> przedstaw</w:t>
      </w:r>
      <w:r w:rsidR="000C22F4" w:rsidRPr="00633D7E">
        <w:t>ienia</w:t>
      </w:r>
      <w:r w:rsidRPr="00633D7E">
        <w:t xml:space="preserve"> podmiotow</w:t>
      </w:r>
      <w:r w:rsidR="000C22F4" w:rsidRPr="00633D7E">
        <w:t>ych</w:t>
      </w:r>
      <w:r w:rsidRPr="00633D7E">
        <w:t xml:space="preserve"> środk</w:t>
      </w:r>
      <w:r w:rsidR="000C22F4" w:rsidRPr="00633D7E">
        <w:t>ów dowodowych służących</w:t>
      </w:r>
      <w:r w:rsidRPr="00633D7E">
        <w:t xml:space="preserve"> potwierdzeniu braku podstaw do wykluczenia </w:t>
      </w:r>
      <w:r w:rsidR="000C22F4" w:rsidRPr="00633D7E">
        <w:t>podmiotu udostępniającego</w:t>
      </w:r>
      <w:r w:rsidRPr="00633D7E">
        <w:t xml:space="preserve">. </w:t>
      </w:r>
    </w:p>
    <w:p w14:paraId="5879F448" w14:textId="77777777" w:rsidR="00F13DFD" w:rsidRPr="00633D7E"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55682597"/>
      <w:r w:rsidRPr="00633D7E">
        <w:rPr>
          <w:rFonts w:ascii="Times New Roman" w:hAnsi="Times New Roman" w:cs="Times New Roman"/>
          <w:color w:val="auto"/>
          <w:sz w:val="24"/>
          <w:szCs w:val="24"/>
        </w:rPr>
        <w:t>Część VIII. JEDZ. Podmiotowe środki dowodowe</w:t>
      </w:r>
      <w:r w:rsidR="009B6D74" w:rsidRPr="00633D7E">
        <w:rPr>
          <w:rFonts w:ascii="Times New Roman" w:hAnsi="Times New Roman" w:cs="Times New Roman"/>
          <w:color w:val="auto"/>
          <w:sz w:val="24"/>
          <w:szCs w:val="24"/>
        </w:rPr>
        <w:t>.</w:t>
      </w:r>
      <w:bookmarkEnd w:id="16"/>
      <w:bookmarkEnd w:id="17"/>
    </w:p>
    <w:p w14:paraId="599D6118" w14:textId="77777777" w:rsidR="000A6014" w:rsidRPr="00633D7E" w:rsidRDefault="008C4046" w:rsidP="00A26218">
      <w:pPr>
        <w:pStyle w:val="Akapitzlist"/>
        <w:numPr>
          <w:ilvl w:val="0"/>
          <w:numId w:val="7"/>
        </w:numPr>
        <w:spacing w:before="120" w:line="312" w:lineRule="auto"/>
        <w:jc w:val="both"/>
        <w:rPr>
          <w:bCs/>
          <w:iCs/>
        </w:rPr>
      </w:pPr>
      <w:r w:rsidRPr="00633D7E">
        <w:rPr>
          <w:bCs/>
          <w:iCs/>
        </w:rPr>
        <w:t>Zamawiający</w:t>
      </w:r>
      <w:r w:rsidR="000C22F4" w:rsidRPr="00633D7E">
        <w:rPr>
          <w:bCs/>
          <w:iCs/>
        </w:rPr>
        <w:t xml:space="preserve"> wymaga </w:t>
      </w:r>
      <w:r w:rsidR="000A6014" w:rsidRPr="00633D7E">
        <w:rPr>
          <w:bCs/>
          <w:iCs/>
        </w:rPr>
        <w:t xml:space="preserve">złożenia Jednolitego </w:t>
      </w:r>
      <w:r w:rsidR="000D2865" w:rsidRPr="00633D7E">
        <w:rPr>
          <w:bCs/>
          <w:iCs/>
        </w:rPr>
        <w:t xml:space="preserve">Europejskiego </w:t>
      </w:r>
      <w:r w:rsidR="000A6014" w:rsidRPr="00633D7E">
        <w:rPr>
          <w:bCs/>
          <w:iCs/>
        </w:rPr>
        <w:t>Dokumentu Zamówienia</w:t>
      </w:r>
      <w:r w:rsidR="000D2865" w:rsidRPr="00633D7E">
        <w:rPr>
          <w:bCs/>
          <w:iCs/>
        </w:rPr>
        <w:t xml:space="preserve"> (JEDZ)</w:t>
      </w:r>
      <w:r w:rsidR="000A6014" w:rsidRPr="00633D7E">
        <w:rPr>
          <w:bCs/>
          <w:iCs/>
        </w:rPr>
        <w:t xml:space="preserve"> oraz podmiotowych środków dowodowych wskazanych w </w:t>
      </w:r>
      <w:r w:rsidR="001E3D53" w:rsidRPr="00633D7E">
        <w:rPr>
          <w:bCs/>
          <w:iCs/>
        </w:rPr>
        <w:t>ust.</w:t>
      </w:r>
      <w:r w:rsidR="000A6014" w:rsidRPr="00633D7E">
        <w:rPr>
          <w:bCs/>
          <w:iCs/>
        </w:rPr>
        <w:t xml:space="preserve"> 2 poniżej przez:</w:t>
      </w:r>
    </w:p>
    <w:p w14:paraId="05A2C7FD" w14:textId="77777777" w:rsidR="000A6014" w:rsidRPr="00633D7E" w:rsidRDefault="00C917D4" w:rsidP="00933285">
      <w:pPr>
        <w:pStyle w:val="Akapitzlist"/>
        <w:numPr>
          <w:ilvl w:val="1"/>
          <w:numId w:val="7"/>
        </w:numPr>
        <w:spacing w:before="120" w:line="312" w:lineRule="auto"/>
        <w:contextualSpacing w:val="0"/>
        <w:jc w:val="both"/>
        <w:rPr>
          <w:bCs/>
          <w:iCs/>
        </w:rPr>
      </w:pPr>
      <w:r w:rsidRPr="00633D7E">
        <w:rPr>
          <w:bCs/>
          <w:iCs/>
        </w:rPr>
        <w:t>Wykonawcę</w:t>
      </w:r>
      <w:r w:rsidR="000A6014" w:rsidRPr="00633D7E">
        <w:rPr>
          <w:bCs/>
          <w:iCs/>
        </w:rPr>
        <w:t xml:space="preserve">, </w:t>
      </w:r>
    </w:p>
    <w:p w14:paraId="50DEE876" w14:textId="77777777" w:rsidR="000C22F4" w:rsidRPr="00633D7E" w:rsidRDefault="000A6014" w:rsidP="00933285">
      <w:pPr>
        <w:pStyle w:val="Akapitzlist"/>
        <w:numPr>
          <w:ilvl w:val="1"/>
          <w:numId w:val="7"/>
        </w:numPr>
        <w:spacing w:before="120" w:line="312" w:lineRule="auto"/>
        <w:contextualSpacing w:val="0"/>
        <w:jc w:val="both"/>
        <w:rPr>
          <w:bCs/>
          <w:iCs/>
        </w:rPr>
      </w:pPr>
      <w:r w:rsidRPr="00633D7E">
        <w:rPr>
          <w:bCs/>
          <w:iCs/>
        </w:rPr>
        <w:t xml:space="preserve">w przypadku </w:t>
      </w:r>
      <w:r w:rsidR="00160A4D" w:rsidRPr="00633D7E">
        <w:rPr>
          <w:bCs/>
          <w:iCs/>
        </w:rPr>
        <w:t>Wykonawców</w:t>
      </w:r>
      <w:r w:rsidRPr="00633D7E">
        <w:rPr>
          <w:bCs/>
          <w:iCs/>
        </w:rPr>
        <w:t xml:space="preserve"> ubiegających się wspólnie o udzielenie zamówienia – przez każdego z </w:t>
      </w:r>
      <w:r w:rsidR="00160A4D" w:rsidRPr="00633D7E">
        <w:rPr>
          <w:bCs/>
          <w:iCs/>
        </w:rPr>
        <w:t>Wykonawców</w:t>
      </w:r>
    </w:p>
    <w:p w14:paraId="1288CF83" w14:textId="77777777" w:rsidR="000A6014" w:rsidRPr="00633D7E" w:rsidRDefault="000A6014" w:rsidP="00933285">
      <w:pPr>
        <w:pStyle w:val="Akapitzlist"/>
        <w:numPr>
          <w:ilvl w:val="1"/>
          <w:numId w:val="7"/>
        </w:numPr>
        <w:spacing w:before="120" w:line="312" w:lineRule="auto"/>
        <w:contextualSpacing w:val="0"/>
        <w:jc w:val="both"/>
        <w:rPr>
          <w:bCs/>
          <w:iCs/>
        </w:rPr>
      </w:pPr>
      <w:r w:rsidRPr="00633D7E">
        <w:rPr>
          <w:bCs/>
          <w:iCs/>
        </w:rPr>
        <w:t>w przypadku polegania na udostępnionych zasobach –</w:t>
      </w:r>
      <w:r w:rsidR="00C917D4" w:rsidRPr="00633D7E">
        <w:rPr>
          <w:bCs/>
          <w:iCs/>
        </w:rPr>
        <w:t xml:space="preserve"> </w:t>
      </w:r>
      <w:r w:rsidRPr="00633D7E">
        <w:rPr>
          <w:bCs/>
          <w:iCs/>
        </w:rPr>
        <w:t>prze</w:t>
      </w:r>
      <w:r w:rsidR="002442FA" w:rsidRPr="00633D7E">
        <w:rPr>
          <w:bCs/>
          <w:iCs/>
        </w:rPr>
        <w:t>z</w:t>
      </w:r>
      <w:r w:rsidRPr="00633D7E">
        <w:rPr>
          <w:bCs/>
          <w:iCs/>
        </w:rPr>
        <w:t xml:space="preserve"> podmiot udostępniający zasoby</w:t>
      </w:r>
      <w:r w:rsidR="007C6B00" w:rsidRPr="00633D7E">
        <w:rPr>
          <w:bCs/>
          <w:iCs/>
        </w:rPr>
        <w:t>.</w:t>
      </w:r>
    </w:p>
    <w:p w14:paraId="258D837F" w14:textId="77777777" w:rsidR="00076FD1" w:rsidRPr="00633D7E" w:rsidRDefault="00076FD1" w:rsidP="00933285">
      <w:pPr>
        <w:pStyle w:val="Akapitzlist"/>
        <w:numPr>
          <w:ilvl w:val="0"/>
          <w:numId w:val="7"/>
        </w:numPr>
        <w:spacing w:before="120" w:line="312" w:lineRule="auto"/>
        <w:contextualSpacing w:val="0"/>
        <w:jc w:val="both"/>
        <w:rPr>
          <w:bCs/>
          <w:iCs/>
        </w:rPr>
      </w:pPr>
      <w:r w:rsidRPr="00633D7E">
        <w:rPr>
          <w:bCs/>
          <w:iCs/>
        </w:rPr>
        <w:t>W celu potwierdzenia braku podstaw do wykluczenia</w:t>
      </w:r>
      <w:r w:rsidR="00C917D4" w:rsidRPr="00633D7E">
        <w:rPr>
          <w:bCs/>
          <w:iCs/>
        </w:rPr>
        <w:t>,</w:t>
      </w:r>
      <w:r w:rsidRPr="00633D7E">
        <w:rPr>
          <w:bCs/>
          <w:iCs/>
        </w:rPr>
        <w:t xml:space="preserve"> </w:t>
      </w:r>
      <w:r w:rsidR="008C4046" w:rsidRPr="00633D7E">
        <w:rPr>
          <w:bCs/>
          <w:iCs/>
        </w:rPr>
        <w:t>Zamawiający</w:t>
      </w:r>
      <w:r w:rsidRPr="00633D7E">
        <w:rPr>
          <w:bCs/>
          <w:iCs/>
        </w:rPr>
        <w:t xml:space="preserve"> wymaga złożenia:</w:t>
      </w:r>
    </w:p>
    <w:p w14:paraId="40FA6DBD" w14:textId="77777777" w:rsidR="00A52231" w:rsidRPr="00633D7E" w:rsidRDefault="000D2865" w:rsidP="00933285">
      <w:pPr>
        <w:pStyle w:val="Akapitzlist"/>
        <w:numPr>
          <w:ilvl w:val="1"/>
          <w:numId w:val="7"/>
        </w:numPr>
        <w:spacing w:before="120" w:line="312" w:lineRule="auto"/>
        <w:contextualSpacing w:val="0"/>
        <w:jc w:val="both"/>
        <w:rPr>
          <w:bCs/>
          <w:iCs/>
        </w:rPr>
      </w:pPr>
      <w:r w:rsidRPr="00633D7E">
        <w:rPr>
          <w:bCs/>
          <w:iCs/>
        </w:rPr>
        <w:t xml:space="preserve">JEDZ zgodnie z wzorem stanowiącym </w:t>
      </w:r>
      <w:r w:rsidRPr="00633D7E">
        <w:rPr>
          <w:b/>
          <w:iCs/>
        </w:rPr>
        <w:t xml:space="preserve">Załącznik nr </w:t>
      </w:r>
      <w:r w:rsidR="0078720F" w:rsidRPr="00633D7E">
        <w:rPr>
          <w:b/>
          <w:iCs/>
        </w:rPr>
        <w:t>4.1</w:t>
      </w:r>
      <w:r w:rsidR="00FB0388" w:rsidRPr="00633D7E">
        <w:rPr>
          <w:b/>
          <w:iCs/>
        </w:rPr>
        <w:t xml:space="preserve"> do SWZ</w:t>
      </w:r>
    </w:p>
    <w:p w14:paraId="6250B3E4" w14:textId="77777777" w:rsidR="00A52231" w:rsidRPr="00633D7E" w:rsidRDefault="00A52231">
      <w:pPr>
        <w:pStyle w:val="Akapitzlist"/>
        <w:numPr>
          <w:ilvl w:val="0"/>
          <w:numId w:val="32"/>
        </w:numPr>
        <w:spacing w:before="120" w:line="312" w:lineRule="auto"/>
        <w:jc w:val="both"/>
      </w:pPr>
      <w:r w:rsidRPr="00633D7E">
        <w:t xml:space="preserve">zaznaczenie odpowiedniej odpowiedzi w części III Podstawy wykluczenia, Sekcja D będzie potwierdzeniem braku podstaw do wykluczenia wskazanych w części V </w:t>
      </w:r>
      <w:r w:rsidR="00EC08CA" w:rsidRPr="00633D7E">
        <w:br/>
      </w:r>
      <w:r w:rsidRPr="00633D7E">
        <w:t>ust. 2 pkt 2-</w:t>
      </w:r>
      <w:r w:rsidR="00A76036" w:rsidRPr="00633D7E">
        <w:t>5</w:t>
      </w:r>
      <w:r w:rsidRPr="00633D7E">
        <w:t xml:space="preserve">, </w:t>
      </w:r>
    </w:p>
    <w:p w14:paraId="4D120F90" w14:textId="77777777" w:rsidR="00A52231" w:rsidRPr="00633D7E" w:rsidRDefault="00A52231" w:rsidP="00933285">
      <w:pPr>
        <w:pStyle w:val="Akapitzlist"/>
        <w:numPr>
          <w:ilvl w:val="2"/>
          <w:numId w:val="7"/>
        </w:numPr>
        <w:spacing w:before="120" w:line="312" w:lineRule="auto"/>
        <w:ind w:left="709" w:hanging="283"/>
        <w:contextualSpacing w:val="0"/>
        <w:jc w:val="both"/>
        <w:rPr>
          <w:bCs/>
          <w:iCs/>
        </w:rPr>
      </w:pPr>
      <w:r w:rsidRPr="00633D7E">
        <w:rPr>
          <w:bCs/>
          <w:iCs/>
        </w:rPr>
        <w:t xml:space="preserve">w części IV formularza </w:t>
      </w:r>
      <w:r w:rsidR="008C4046" w:rsidRPr="00633D7E">
        <w:rPr>
          <w:bCs/>
          <w:iCs/>
        </w:rPr>
        <w:t>Wykonawca</w:t>
      </w:r>
      <w:r w:rsidRPr="00633D7E">
        <w:rPr>
          <w:bCs/>
          <w:iCs/>
        </w:rPr>
        <w:t xml:space="preserve"> powinien ograniczyć się do </w:t>
      </w:r>
      <w:r w:rsidR="00FA5A4E" w:rsidRPr="00633D7E">
        <w:rPr>
          <w:bCs/>
          <w:iCs/>
        </w:rPr>
        <w:t xml:space="preserve">wypełnienia </w:t>
      </w:r>
      <w:r w:rsidRPr="00633D7E">
        <w:rPr>
          <w:b/>
          <w:iCs/>
        </w:rPr>
        <w:t xml:space="preserve">sekcji </w:t>
      </w:r>
      <w:r w:rsidRPr="00633D7E">
        <w:rPr>
          <w:b/>
        </w:rPr>
        <w:t>α.</w:t>
      </w:r>
    </w:p>
    <w:p w14:paraId="48EBEA11" w14:textId="77777777" w:rsidR="00B9184D" w:rsidRPr="00633D7E" w:rsidRDefault="002C5883" w:rsidP="00933285">
      <w:pPr>
        <w:pStyle w:val="Akapitzlist"/>
        <w:numPr>
          <w:ilvl w:val="1"/>
          <w:numId w:val="7"/>
        </w:numPr>
        <w:spacing w:before="120" w:line="312" w:lineRule="auto"/>
        <w:contextualSpacing w:val="0"/>
        <w:jc w:val="both"/>
        <w:rPr>
          <w:b/>
          <w:iCs/>
        </w:rPr>
      </w:pPr>
      <w:r w:rsidRPr="00633D7E">
        <w:rPr>
          <w:bCs/>
          <w:iCs/>
        </w:rPr>
        <w:t>O</w:t>
      </w:r>
      <w:r w:rsidR="00B9184D" w:rsidRPr="00633D7E">
        <w:rPr>
          <w:bCs/>
          <w:iCs/>
        </w:rPr>
        <w:t xml:space="preserve">świadczenia </w:t>
      </w:r>
      <w:r w:rsidR="008C4046" w:rsidRPr="00633D7E">
        <w:rPr>
          <w:bCs/>
          <w:iCs/>
        </w:rPr>
        <w:t>Wykonawcy</w:t>
      </w:r>
      <w:r w:rsidR="00B9184D" w:rsidRPr="00633D7E">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633D7E">
        <w:rPr>
          <w:bCs/>
          <w:iCs/>
        </w:rPr>
        <w:t>Wykonawcy</w:t>
      </w:r>
      <w:r w:rsidR="00B9184D" w:rsidRPr="00633D7E">
        <w:rPr>
          <w:bCs/>
          <w:iCs/>
        </w:rPr>
        <w:t xml:space="preserve"> należącego do tej samej grupy kapitałowej</w:t>
      </w:r>
      <w:r w:rsidR="0014085E" w:rsidRPr="00633D7E">
        <w:rPr>
          <w:bCs/>
          <w:iCs/>
        </w:rPr>
        <w:t>,</w:t>
      </w:r>
      <w:r w:rsidR="00D30716" w:rsidRPr="00633D7E">
        <w:rPr>
          <w:bCs/>
          <w:iCs/>
        </w:rPr>
        <w:t xml:space="preserve"> Wzór oświadczenia stanowi </w:t>
      </w:r>
      <w:r w:rsidR="00D30716" w:rsidRPr="00633D7E">
        <w:rPr>
          <w:b/>
          <w:iCs/>
        </w:rPr>
        <w:t xml:space="preserve">Załącznik nr </w:t>
      </w:r>
      <w:r w:rsidR="0078720F" w:rsidRPr="00633D7E">
        <w:rPr>
          <w:b/>
          <w:iCs/>
        </w:rPr>
        <w:t>4.2</w:t>
      </w:r>
      <w:r w:rsidR="00FB0388" w:rsidRPr="00633D7E">
        <w:rPr>
          <w:b/>
          <w:iCs/>
        </w:rPr>
        <w:t xml:space="preserve"> do SWZ;</w:t>
      </w:r>
    </w:p>
    <w:p w14:paraId="1D7F7774" w14:textId="77777777" w:rsidR="0014085E" w:rsidRPr="00633D7E" w:rsidRDefault="002C5883" w:rsidP="00933285">
      <w:pPr>
        <w:pStyle w:val="Akapitzlist"/>
        <w:numPr>
          <w:ilvl w:val="1"/>
          <w:numId w:val="7"/>
        </w:numPr>
        <w:spacing w:before="120" w:line="312" w:lineRule="auto"/>
        <w:contextualSpacing w:val="0"/>
        <w:jc w:val="both"/>
        <w:rPr>
          <w:bCs/>
          <w:iCs/>
        </w:rPr>
      </w:pPr>
      <w:r w:rsidRPr="00633D7E">
        <w:rPr>
          <w:bCs/>
          <w:iCs/>
        </w:rPr>
        <w:lastRenderedPageBreak/>
        <w:t>Z</w:t>
      </w:r>
      <w:r w:rsidR="0014085E" w:rsidRPr="00633D7E">
        <w:rPr>
          <w:bCs/>
          <w:iCs/>
        </w:rPr>
        <w:t xml:space="preserve">aświadczenia właściwego naczelnika urzędu skarbowego potwierdzającego, </w:t>
      </w:r>
      <w:r w:rsidR="00EC08CA" w:rsidRPr="00633D7E">
        <w:rPr>
          <w:bCs/>
          <w:iCs/>
        </w:rPr>
        <w:br/>
      </w:r>
      <w:r w:rsidR="0014085E" w:rsidRPr="00633D7E">
        <w:rPr>
          <w:bCs/>
          <w:iCs/>
        </w:rPr>
        <w:t xml:space="preserve">że </w:t>
      </w:r>
      <w:r w:rsidR="008C4046" w:rsidRPr="00633D7E">
        <w:rPr>
          <w:bCs/>
          <w:iCs/>
        </w:rPr>
        <w:t>Wykonawca</w:t>
      </w:r>
      <w:r w:rsidR="0014085E" w:rsidRPr="00633D7E">
        <w:rPr>
          <w:bCs/>
          <w:iCs/>
        </w:rPr>
        <w:t xml:space="preserve"> nie zalega z opłacaniem podatków i opłat, w zakresie art. 109 ust. 1 </w:t>
      </w:r>
      <w:r w:rsidR="00EC08CA" w:rsidRPr="00633D7E">
        <w:rPr>
          <w:bCs/>
          <w:iCs/>
        </w:rPr>
        <w:br/>
      </w:r>
      <w:r w:rsidR="0014085E" w:rsidRPr="00633D7E">
        <w:rPr>
          <w:bCs/>
          <w:iCs/>
        </w:rPr>
        <w:t>pkt 1</w:t>
      </w:r>
      <w:r w:rsidR="001E3D53" w:rsidRPr="00633D7E">
        <w:rPr>
          <w:bCs/>
          <w:iCs/>
        </w:rPr>
        <w:t>)</w:t>
      </w:r>
      <w:r w:rsidR="0014085E" w:rsidRPr="00633D7E">
        <w:rPr>
          <w:bCs/>
          <w:iCs/>
        </w:rPr>
        <w:t xml:space="preserve"> ustawy, wystawionego nie wcześniej niż 3 miesiące przed jego złożeniem</w:t>
      </w:r>
      <w:r w:rsidR="00EC08CA" w:rsidRPr="00633D7E">
        <w:rPr>
          <w:bCs/>
          <w:iCs/>
        </w:rPr>
        <w:t>.</w:t>
      </w:r>
      <w:r w:rsidR="00C67D50" w:rsidRPr="00633D7E">
        <w:rPr>
          <w:bCs/>
          <w:iCs/>
        </w:rPr>
        <w:t xml:space="preserve"> </w:t>
      </w:r>
      <w:r w:rsidR="00EC08CA" w:rsidRPr="00633D7E">
        <w:rPr>
          <w:bCs/>
          <w:iCs/>
        </w:rPr>
        <w:br/>
      </w:r>
      <w:r w:rsidR="00C67D50" w:rsidRPr="00633D7E">
        <w:rPr>
          <w:bCs/>
          <w:iCs/>
        </w:rPr>
        <w:t>W</w:t>
      </w:r>
      <w:r w:rsidR="0014085E" w:rsidRPr="00633D7E">
        <w:rPr>
          <w:bCs/>
          <w:iCs/>
        </w:rPr>
        <w:t xml:space="preserve"> przypadku zalegania z opłacaniem podatków lub opłat</w:t>
      </w:r>
      <w:r w:rsidR="00C67D50" w:rsidRPr="00633D7E">
        <w:rPr>
          <w:bCs/>
          <w:iCs/>
        </w:rPr>
        <w:t xml:space="preserve"> -</w:t>
      </w:r>
      <w:r w:rsidR="0014085E" w:rsidRPr="00633D7E">
        <w:rPr>
          <w:bCs/>
          <w:iCs/>
        </w:rPr>
        <w:t xml:space="preserve"> dokumentów potwierdzających, że odpowiednio przed upływem terminu składania ofert </w:t>
      </w:r>
      <w:r w:rsidR="008C4046" w:rsidRPr="00633D7E">
        <w:rPr>
          <w:bCs/>
          <w:iCs/>
        </w:rPr>
        <w:t>Wykonawca</w:t>
      </w:r>
      <w:r w:rsidR="0014085E" w:rsidRPr="00633D7E">
        <w:rPr>
          <w:bCs/>
          <w:iCs/>
        </w:rPr>
        <w:t xml:space="preserve"> dokonał płatności należnych podatków lub opłat wraz z odsetkami lub grzywnami lub zawarł wiążące porozumienie w sprawie spłat tych należności;</w:t>
      </w:r>
    </w:p>
    <w:p w14:paraId="3E16587C" w14:textId="77777777" w:rsidR="0014085E" w:rsidRPr="00633D7E" w:rsidRDefault="002C5883" w:rsidP="00933285">
      <w:pPr>
        <w:pStyle w:val="Akapitzlist"/>
        <w:numPr>
          <w:ilvl w:val="1"/>
          <w:numId w:val="7"/>
        </w:numPr>
        <w:spacing w:before="120" w:line="312" w:lineRule="auto"/>
        <w:contextualSpacing w:val="0"/>
        <w:jc w:val="both"/>
        <w:rPr>
          <w:bCs/>
          <w:iCs/>
        </w:rPr>
      </w:pPr>
      <w:r w:rsidRPr="00633D7E">
        <w:rPr>
          <w:bCs/>
          <w:iCs/>
        </w:rPr>
        <w:t>Z</w:t>
      </w:r>
      <w:r w:rsidR="0014085E" w:rsidRPr="00633D7E">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633D7E">
        <w:rPr>
          <w:bCs/>
          <w:iCs/>
        </w:rPr>
        <w:t>Wykonawca</w:t>
      </w:r>
      <w:r w:rsidR="0014085E" w:rsidRPr="00633D7E">
        <w:rPr>
          <w:bCs/>
          <w:iCs/>
        </w:rPr>
        <w:t xml:space="preserve"> nie zalega z opłacaniem składek na ubezpieczenia społeczne i zdrowotne, w zakresie art. 109 ust. 1 pkt 1</w:t>
      </w:r>
      <w:r w:rsidR="001E3D53" w:rsidRPr="00633D7E">
        <w:rPr>
          <w:bCs/>
          <w:iCs/>
        </w:rPr>
        <w:t>)</w:t>
      </w:r>
      <w:r w:rsidR="0014085E" w:rsidRPr="00633D7E">
        <w:rPr>
          <w:bCs/>
          <w:iCs/>
        </w:rPr>
        <w:t xml:space="preserve"> ustawy, wystawionego nie wcześniej niż 3 miesiące przed jego złożeniem</w:t>
      </w:r>
      <w:r w:rsidR="00EC08CA" w:rsidRPr="00633D7E">
        <w:rPr>
          <w:bCs/>
          <w:iCs/>
        </w:rPr>
        <w:t>. W</w:t>
      </w:r>
      <w:r w:rsidR="0014085E" w:rsidRPr="00633D7E">
        <w:rPr>
          <w:bCs/>
          <w:iCs/>
        </w:rPr>
        <w:t xml:space="preserve"> przypadku zalegania z opłacaniem składek na ubezpieczenia społeczne lub zdrowotne </w:t>
      </w:r>
      <w:r w:rsidR="006845B3" w:rsidRPr="00633D7E">
        <w:rPr>
          <w:bCs/>
          <w:iCs/>
        </w:rPr>
        <w:t>-</w:t>
      </w:r>
      <w:r w:rsidR="0014085E" w:rsidRPr="00633D7E">
        <w:rPr>
          <w:bCs/>
          <w:iCs/>
        </w:rPr>
        <w:t xml:space="preserve"> dokumentów potwierdzających, że odpowiednio przed upływem terminu składania ofert </w:t>
      </w:r>
      <w:r w:rsidR="008C4046" w:rsidRPr="00633D7E">
        <w:rPr>
          <w:bCs/>
          <w:iCs/>
        </w:rPr>
        <w:t>Wykonawca</w:t>
      </w:r>
      <w:r w:rsidR="0014085E" w:rsidRPr="00633D7E">
        <w:rPr>
          <w:bCs/>
          <w:iCs/>
        </w:rPr>
        <w:t xml:space="preserve"> dokonał płatności należnych składek na</w:t>
      </w:r>
      <w:r w:rsidR="00004569" w:rsidRPr="00633D7E">
        <w:rPr>
          <w:bCs/>
          <w:iCs/>
        </w:rPr>
        <w:t xml:space="preserve"> ubezpieczenia społeczne lub zdrowotne wraz odsetkami lub grzywnami lub zawarł wiążące porozumienie w sprawie spłat tych należności</w:t>
      </w:r>
      <w:r w:rsidR="00EC08CA" w:rsidRPr="00633D7E">
        <w:rPr>
          <w:bCs/>
          <w:iCs/>
        </w:rPr>
        <w:t>;</w:t>
      </w:r>
    </w:p>
    <w:p w14:paraId="7A4D617D" w14:textId="77777777" w:rsidR="005A1329" w:rsidRPr="00633D7E" w:rsidRDefault="002C5883" w:rsidP="005A1329">
      <w:pPr>
        <w:pStyle w:val="Akapitzlist"/>
        <w:numPr>
          <w:ilvl w:val="1"/>
          <w:numId w:val="7"/>
        </w:numPr>
        <w:spacing w:before="120" w:line="312" w:lineRule="auto"/>
        <w:contextualSpacing w:val="0"/>
        <w:jc w:val="both"/>
        <w:rPr>
          <w:bCs/>
          <w:iCs/>
        </w:rPr>
      </w:pPr>
      <w:r w:rsidRPr="00633D7E">
        <w:rPr>
          <w:bCs/>
          <w:iCs/>
        </w:rPr>
        <w:t>O</w:t>
      </w:r>
      <w:r w:rsidR="002652AD" w:rsidRPr="00633D7E">
        <w:rPr>
          <w:bCs/>
          <w:iCs/>
        </w:rPr>
        <w:t xml:space="preserve">dpisu lub informacji z Krajowego Rejestru Sądowego lub z Centralnej Ewidencji </w:t>
      </w:r>
      <w:r w:rsidR="001E3D53" w:rsidRPr="00633D7E">
        <w:rPr>
          <w:bCs/>
          <w:iCs/>
        </w:rPr>
        <w:br/>
      </w:r>
      <w:r w:rsidR="002652AD" w:rsidRPr="00633D7E">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33D7E">
        <w:rPr>
          <w:bCs/>
          <w:iCs/>
        </w:rPr>
        <w:t xml:space="preserve">bezpłatnie </w:t>
      </w:r>
      <w:r w:rsidR="002652AD" w:rsidRPr="00633D7E">
        <w:rPr>
          <w:bCs/>
          <w:iCs/>
        </w:rPr>
        <w:t xml:space="preserve">w publicznej bazie danych </w:t>
      </w:r>
      <w:r w:rsidR="008C4046" w:rsidRPr="00633D7E">
        <w:rPr>
          <w:bCs/>
          <w:iCs/>
        </w:rPr>
        <w:t>Zamawiający</w:t>
      </w:r>
      <w:r w:rsidR="002652AD" w:rsidRPr="00633D7E">
        <w:rPr>
          <w:bCs/>
          <w:iCs/>
        </w:rPr>
        <w:t xml:space="preserve"> nie wymaga złożenia odpisu</w:t>
      </w:r>
      <w:r w:rsidR="00057162" w:rsidRPr="00633D7E">
        <w:rPr>
          <w:bCs/>
          <w:iCs/>
        </w:rPr>
        <w:t xml:space="preserve">, o ile </w:t>
      </w:r>
      <w:r w:rsidR="008C4046" w:rsidRPr="00633D7E">
        <w:rPr>
          <w:bCs/>
          <w:iCs/>
        </w:rPr>
        <w:t>Wykonawca</w:t>
      </w:r>
      <w:r w:rsidR="00057162" w:rsidRPr="00633D7E">
        <w:rPr>
          <w:bCs/>
          <w:iCs/>
        </w:rPr>
        <w:t xml:space="preserve"> wskazał </w:t>
      </w:r>
      <w:r w:rsidR="00057162" w:rsidRPr="00633D7E">
        <w:t xml:space="preserve">w JEDZ dane umożliwiające dostęp do tych </w:t>
      </w:r>
      <w:r w:rsidR="00196DFC" w:rsidRPr="00633D7E">
        <w:t>informacji</w:t>
      </w:r>
      <w:r w:rsidR="00057162" w:rsidRPr="00633D7E">
        <w:t>.</w:t>
      </w:r>
    </w:p>
    <w:p w14:paraId="05A1ED74" w14:textId="77777777" w:rsidR="005A1329" w:rsidRPr="00633D7E" w:rsidRDefault="005A1329" w:rsidP="005A1329">
      <w:pPr>
        <w:pStyle w:val="Akapitzlist"/>
        <w:numPr>
          <w:ilvl w:val="0"/>
          <w:numId w:val="7"/>
        </w:numPr>
        <w:spacing w:before="120" w:line="312" w:lineRule="auto"/>
        <w:jc w:val="both"/>
        <w:rPr>
          <w:b/>
          <w:iCs/>
        </w:rPr>
      </w:pPr>
      <w:bookmarkStart w:id="18" w:name="_Hlk102548967"/>
      <w:r w:rsidRPr="00633D7E">
        <w:rPr>
          <w:iCs/>
        </w:rPr>
        <w:t xml:space="preserve">Złożenie oferty jest równoznaczne z potwierdzeniem, że </w:t>
      </w:r>
      <w:r w:rsidR="008C4046" w:rsidRPr="00633D7E">
        <w:rPr>
          <w:iCs/>
        </w:rPr>
        <w:t>Wykonawca</w:t>
      </w:r>
      <w:r w:rsidRPr="00633D7E">
        <w:rPr>
          <w:iCs/>
        </w:rPr>
        <w:t xml:space="preserve"> nie podlega wykluczeniu z postępowania na podstawie </w:t>
      </w:r>
      <w:r w:rsidRPr="00633D7E">
        <w:t>art. 7 ust</w:t>
      </w:r>
      <w:r w:rsidR="00BA4A11" w:rsidRPr="00633D7E">
        <w:t> </w:t>
      </w:r>
      <w:r w:rsidRPr="00633D7E">
        <w:t xml:space="preserve">1 ustawy z dnia 13 kwietnia 2022 r. </w:t>
      </w:r>
      <w:bookmarkEnd w:id="18"/>
      <w:r w:rsidRPr="00633D7E">
        <w:t>o</w:t>
      </w:r>
      <w:r w:rsidR="005E062E" w:rsidRPr="00633D7E">
        <w:t> </w:t>
      </w:r>
      <w:r w:rsidRPr="00633D7E">
        <w:t>szczególnych rozwiązaniach w zakresie</w:t>
      </w:r>
      <w:r w:rsidR="00BA4A11" w:rsidRPr="00633D7E">
        <w:t xml:space="preserve"> </w:t>
      </w:r>
      <w:r w:rsidRPr="00633D7E">
        <w:t>przeciwdziałania wspieraniu agresji na Ukrainę oraz służących ochronie bezpieczeństwa narodowego oraz rozporządzeni</w:t>
      </w:r>
      <w:r w:rsidR="001E3D53" w:rsidRPr="00633D7E">
        <w:t>a</w:t>
      </w:r>
      <w:r w:rsidRPr="00633D7E">
        <w:t xml:space="preserve"> (UE) 2022/576</w:t>
      </w:r>
      <w:r w:rsidR="00BA4A11" w:rsidRPr="00633D7E">
        <w:t>.</w:t>
      </w:r>
    </w:p>
    <w:p w14:paraId="301F2421" w14:textId="77777777" w:rsidR="005A1329" w:rsidRPr="00633D7E" w:rsidRDefault="008C4046" w:rsidP="009469D7">
      <w:pPr>
        <w:pStyle w:val="Akapitzlist"/>
        <w:numPr>
          <w:ilvl w:val="0"/>
          <w:numId w:val="7"/>
        </w:numPr>
        <w:spacing w:before="120" w:line="312" w:lineRule="auto"/>
        <w:jc w:val="both"/>
        <w:rPr>
          <w:b/>
          <w:iCs/>
        </w:rPr>
      </w:pPr>
      <w:bookmarkStart w:id="19" w:name="_Hlk102549026"/>
      <w:r w:rsidRPr="00633D7E">
        <w:rPr>
          <w:bCs/>
          <w:iCs/>
        </w:rPr>
        <w:t>Zamawiający</w:t>
      </w:r>
      <w:r w:rsidR="005A1329" w:rsidRPr="00633D7E">
        <w:rPr>
          <w:bCs/>
          <w:iCs/>
        </w:rPr>
        <w:t xml:space="preserve"> zastrzega sobie prawo weryfikacji braku podstaw do wykluczenia w oparciu o </w:t>
      </w:r>
      <w:r w:rsidR="005A1329" w:rsidRPr="00633D7E">
        <w:t>art. 7 ust 1 ustawy z dnia 13 kwietnia 2022 r.</w:t>
      </w:r>
      <w:bookmarkEnd w:id="19"/>
      <w:r w:rsidR="005A1329" w:rsidRPr="00633D7E">
        <w:t xml:space="preserve"> o szczególnych rozwiązaniach w zakresie przeciwdziałania wspieraniu agresji na Ukrainę oraz służących ochronie bezpieczeństwa narodowego oraz rozporządzeni</w:t>
      </w:r>
      <w:r w:rsidR="001E3D53" w:rsidRPr="00633D7E">
        <w:t>e</w:t>
      </w:r>
      <w:r w:rsidR="005A1329" w:rsidRPr="00633D7E">
        <w:t xml:space="preserve"> (UE) 2022/576 w dostępnych rejestrach.</w:t>
      </w:r>
    </w:p>
    <w:p w14:paraId="35B9C72D" w14:textId="77777777" w:rsidR="00F436E2" w:rsidRPr="00633D7E" w:rsidRDefault="00F436E2" w:rsidP="00933285">
      <w:pPr>
        <w:pStyle w:val="Akapitzlist"/>
        <w:numPr>
          <w:ilvl w:val="0"/>
          <w:numId w:val="7"/>
        </w:numPr>
        <w:spacing w:before="120" w:line="312" w:lineRule="auto"/>
        <w:contextualSpacing w:val="0"/>
        <w:jc w:val="both"/>
        <w:rPr>
          <w:bCs/>
          <w:iCs/>
        </w:rPr>
      </w:pPr>
      <w:r w:rsidRPr="00633D7E">
        <w:rPr>
          <w:bCs/>
          <w:iCs/>
        </w:rPr>
        <w:t xml:space="preserve">Jeżeli </w:t>
      </w:r>
      <w:r w:rsidR="008C4046" w:rsidRPr="00633D7E">
        <w:rPr>
          <w:bCs/>
          <w:iCs/>
        </w:rPr>
        <w:t>Wykonawca</w:t>
      </w:r>
      <w:r w:rsidRPr="00633D7E">
        <w:rPr>
          <w:bCs/>
          <w:iCs/>
        </w:rPr>
        <w:t xml:space="preserve"> ma siedzibę lub miejsce zamieszkania poza gran</w:t>
      </w:r>
      <w:r w:rsidR="002442FA" w:rsidRPr="00633D7E">
        <w:rPr>
          <w:bCs/>
          <w:iCs/>
        </w:rPr>
        <w:t>icami Rzeczypospolitej Polskiej</w:t>
      </w:r>
      <w:r w:rsidRPr="00633D7E">
        <w:rPr>
          <w:bCs/>
          <w:iCs/>
        </w:rPr>
        <w:t>:</w:t>
      </w:r>
    </w:p>
    <w:p w14:paraId="331AE43D" w14:textId="77777777" w:rsidR="00D64A93" w:rsidRPr="00633D7E" w:rsidRDefault="002C5883" w:rsidP="00933285">
      <w:pPr>
        <w:pStyle w:val="Akapitzlist"/>
        <w:numPr>
          <w:ilvl w:val="1"/>
          <w:numId w:val="7"/>
        </w:numPr>
        <w:spacing w:before="120" w:line="312" w:lineRule="auto"/>
        <w:contextualSpacing w:val="0"/>
        <w:jc w:val="both"/>
        <w:rPr>
          <w:bCs/>
          <w:iCs/>
        </w:rPr>
      </w:pPr>
      <w:r w:rsidRPr="00633D7E">
        <w:rPr>
          <w:bCs/>
          <w:iCs/>
        </w:rPr>
        <w:t>Z</w:t>
      </w:r>
      <w:r w:rsidR="002442FA" w:rsidRPr="00633D7E">
        <w:rPr>
          <w:bCs/>
          <w:iCs/>
        </w:rPr>
        <w:t xml:space="preserve">amiast </w:t>
      </w:r>
      <w:r w:rsidR="00D64A93" w:rsidRPr="00633D7E">
        <w:rPr>
          <w:bCs/>
          <w:iCs/>
        </w:rPr>
        <w:t xml:space="preserve">zaświadczenia, o którym mowa w ust. 2 pkt </w:t>
      </w:r>
      <w:r w:rsidR="00E61AE3" w:rsidRPr="00633D7E">
        <w:rPr>
          <w:bCs/>
          <w:iCs/>
        </w:rPr>
        <w:t>3</w:t>
      </w:r>
      <w:r w:rsidR="00D0458D" w:rsidRPr="00633D7E">
        <w:rPr>
          <w:bCs/>
          <w:iCs/>
        </w:rPr>
        <w:t>)</w:t>
      </w:r>
      <w:r w:rsidR="00E61AE3" w:rsidRPr="00633D7E">
        <w:rPr>
          <w:bCs/>
          <w:iCs/>
        </w:rPr>
        <w:t>,</w:t>
      </w:r>
      <w:r w:rsidR="00D64A93" w:rsidRPr="00633D7E">
        <w:rPr>
          <w:bCs/>
          <w:iCs/>
        </w:rPr>
        <w:t xml:space="preserve"> zaświadczenia albo innego dokumentu potwierdzającego, że </w:t>
      </w:r>
      <w:r w:rsidR="008C4046" w:rsidRPr="00633D7E">
        <w:rPr>
          <w:bCs/>
          <w:iCs/>
        </w:rPr>
        <w:t>Wykonawca</w:t>
      </w:r>
      <w:r w:rsidR="00D64A93" w:rsidRPr="00633D7E">
        <w:rPr>
          <w:bCs/>
          <w:iCs/>
        </w:rPr>
        <w:t xml:space="preserve"> nie zalega z opłacaniem składek na ubezpieczenia społeczne lub zdrowotne, o których mowa w </w:t>
      </w:r>
      <w:r w:rsidR="00E61AE3" w:rsidRPr="00633D7E">
        <w:rPr>
          <w:bCs/>
          <w:iCs/>
        </w:rPr>
        <w:t>ust</w:t>
      </w:r>
      <w:r w:rsidR="00D64A93" w:rsidRPr="00633D7E">
        <w:rPr>
          <w:bCs/>
          <w:iCs/>
        </w:rPr>
        <w:t xml:space="preserve"> 2 pkt </w:t>
      </w:r>
      <w:r w:rsidR="00E61AE3" w:rsidRPr="00633D7E">
        <w:rPr>
          <w:bCs/>
          <w:iCs/>
        </w:rPr>
        <w:t>4</w:t>
      </w:r>
      <w:r w:rsidR="00D0458D" w:rsidRPr="00633D7E">
        <w:rPr>
          <w:bCs/>
          <w:iCs/>
        </w:rPr>
        <w:t>)</w:t>
      </w:r>
      <w:r w:rsidR="00D64A93" w:rsidRPr="00633D7E">
        <w:rPr>
          <w:bCs/>
          <w:iCs/>
        </w:rPr>
        <w:t xml:space="preserve"> lub odpisu albo informacji z Krajowego Rejestru Sądowego lub z Centralnej Ewidencji i Informacji </w:t>
      </w:r>
      <w:r w:rsidR="00D64A93" w:rsidRPr="00633D7E">
        <w:rPr>
          <w:bCs/>
          <w:iCs/>
        </w:rPr>
        <w:lastRenderedPageBreak/>
        <w:t>o</w:t>
      </w:r>
      <w:r w:rsidR="00D0458D" w:rsidRPr="00633D7E">
        <w:rPr>
          <w:bCs/>
          <w:iCs/>
        </w:rPr>
        <w:t> </w:t>
      </w:r>
      <w:r w:rsidR="00D64A93" w:rsidRPr="00633D7E">
        <w:rPr>
          <w:bCs/>
          <w:iCs/>
        </w:rPr>
        <w:t>Działalności Gosp</w:t>
      </w:r>
      <w:r w:rsidR="000157D8" w:rsidRPr="00633D7E">
        <w:rPr>
          <w:bCs/>
          <w:iCs/>
        </w:rPr>
        <w:t>odarczej</w:t>
      </w:r>
      <w:r w:rsidR="00D0458D" w:rsidRPr="00633D7E">
        <w:rPr>
          <w:bCs/>
          <w:iCs/>
        </w:rPr>
        <w:t>,</w:t>
      </w:r>
      <w:r w:rsidR="000157D8" w:rsidRPr="00633D7E">
        <w:rPr>
          <w:bCs/>
          <w:iCs/>
        </w:rPr>
        <w:t xml:space="preserve"> </w:t>
      </w:r>
      <w:r w:rsidR="00D0458D" w:rsidRPr="00633D7E">
        <w:rPr>
          <w:bCs/>
          <w:iCs/>
        </w:rPr>
        <w:t xml:space="preserve">o których mowa w ust 2 pkt 5) </w:t>
      </w:r>
      <w:r w:rsidR="00D64A93" w:rsidRPr="00633D7E">
        <w:rPr>
          <w:bCs/>
          <w:iCs/>
        </w:rPr>
        <w:t xml:space="preserve">– składa dokument lub dokumenty wystawione w kraju, w którym </w:t>
      </w:r>
      <w:r w:rsidR="008C4046" w:rsidRPr="00633D7E">
        <w:rPr>
          <w:bCs/>
          <w:iCs/>
        </w:rPr>
        <w:t>Wykonawca</w:t>
      </w:r>
      <w:r w:rsidR="00D64A93" w:rsidRPr="00633D7E">
        <w:rPr>
          <w:bCs/>
          <w:iCs/>
        </w:rPr>
        <w:t xml:space="preserve"> ma siedzibę lub miejsce zamieszkania, potwierdzające odpowiednio, że:</w:t>
      </w:r>
    </w:p>
    <w:p w14:paraId="29B2B84D" w14:textId="77777777" w:rsidR="00D64A93" w:rsidRPr="00633D7E" w:rsidRDefault="00D64A93" w:rsidP="00933285">
      <w:pPr>
        <w:pStyle w:val="Akapitzlist"/>
        <w:numPr>
          <w:ilvl w:val="2"/>
          <w:numId w:val="7"/>
        </w:numPr>
        <w:spacing w:before="120" w:line="312" w:lineRule="auto"/>
        <w:contextualSpacing w:val="0"/>
        <w:jc w:val="both"/>
        <w:rPr>
          <w:bCs/>
          <w:iCs/>
        </w:rPr>
      </w:pPr>
      <w:r w:rsidRPr="00633D7E">
        <w:rPr>
          <w:bCs/>
          <w:iCs/>
        </w:rPr>
        <w:t>nie naruszył obowiązków dotyczących płatności podatków, opłat, lub składek na ubezpieczenie społeczne lub zdrowotne,</w:t>
      </w:r>
    </w:p>
    <w:p w14:paraId="48552808" w14:textId="77777777" w:rsidR="00D64A93" w:rsidRPr="00633D7E" w:rsidRDefault="00D64A93" w:rsidP="00933285">
      <w:pPr>
        <w:pStyle w:val="Akapitzlist"/>
        <w:numPr>
          <w:ilvl w:val="2"/>
          <w:numId w:val="7"/>
        </w:numPr>
        <w:spacing w:before="120" w:line="312" w:lineRule="auto"/>
        <w:contextualSpacing w:val="0"/>
        <w:jc w:val="both"/>
        <w:rPr>
          <w:bCs/>
          <w:iCs/>
        </w:rPr>
      </w:pPr>
      <w:r w:rsidRPr="00633D7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ED8E61" w14:textId="77777777" w:rsidR="000C22F4" w:rsidRPr="00633D7E" w:rsidRDefault="00D64A93" w:rsidP="00933285">
      <w:pPr>
        <w:pStyle w:val="Akapitzlist"/>
        <w:numPr>
          <w:ilvl w:val="1"/>
          <w:numId w:val="7"/>
        </w:numPr>
        <w:spacing w:before="120" w:line="312" w:lineRule="auto"/>
        <w:contextualSpacing w:val="0"/>
        <w:jc w:val="both"/>
        <w:rPr>
          <w:bCs/>
          <w:iCs/>
        </w:rPr>
      </w:pPr>
      <w:r w:rsidRPr="00633D7E">
        <w:rPr>
          <w:bCs/>
          <w:iCs/>
        </w:rPr>
        <w:t>Dokument</w:t>
      </w:r>
      <w:r w:rsidR="002442FA" w:rsidRPr="00633D7E">
        <w:rPr>
          <w:bCs/>
          <w:iCs/>
        </w:rPr>
        <w:t>y, o których</w:t>
      </w:r>
      <w:r w:rsidRPr="00633D7E">
        <w:rPr>
          <w:bCs/>
          <w:iCs/>
        </w:rPr>
        <w:t xml:space="preserve"> mowa w pkt 1</w:t>
      </w:r>
      <w:r w:rsidR="00EC08CA" w:rsidRPr="00633D7E">
        <w:rPr>
          <w:bCs/>
          <w:iCs/>
        </w:rPr>
        <w:t>)</w:t>
      </w:r>
      <w:r w:rsidR="002442FA" w:rsidRPr="00633D7E">
        <w:rPr>
          <w:bCs/>
          <w:iCs/>
        </w:rPr>
        <w:t xml:space="preserve"> powinny</w:t>
      </w:r>
      <w:r w:rsidRPr="00633D7E">
        <w:rPr>
          <w:bCs/>
          <w:iCs/>
        </w:rPr>
        <w:t xml:space="preserve"> być wystawion</w:t>
      </w:r>
      <w:r w:rsidR="002442FA" w:rsidRPr="00633D7E">
        <w:rPr>
          <w:bCs/>
          <w:iCs/>
        </w:rPr>
        <w:t>e</w:t>
      </w:r>
      <w:r w:rsidRPr="00633D7E">
        <w:rPr>
          <w:bCs/>
          <w:iCs/>
        </w:rPr>
        <w:t xml:space="preserve"> nie wcześniej niż </w:t>
      </w:r>
      <w:r w:rsidR="00EC08CA" w:rsidRPr="00633D7E">
        <w:rPr>
          <w:bCs/>
          <w:iCs/>
        </w:rPr>
        <w:br/>
      </w:r>
      <w:r w:rsidR="002442FA" w:rsidRPr="00633D7E">
        <w:rPr>
          <w:bCs/>
          <w:iCs/>
        </w:rPr>
        <w:t>3</w:t>
      </w:r>
      <w:r w:rsidRPr="00633D7E">
        <w:rPr>
          <w:bCs/>
          <w:iCs/>
        </w:rPr>
        <w:t xml:space="preserve"> miesiące przed ich złożeniem.</w:t>
      </w:r>
    </w:p>
    <w:p w14:paraId="057BE00E" w14:textId="41FFA96C" w:rsidR="007126CA" w:rsidRPr="00633D7E" w:rsidRDefault="007126CA" w:rsidP="00694556">
      <w:pPr>
        <w:pStyle w:val="Akapitzlist"/>
        <w:numPr>
          <w:ilvl w:val="1"/>
          <w:numId w:val="7"/>
        </w:numPr>
        <w:spacing w:before="120" w:line="312" w:lineRule="auto"/>
        <w:ind w:left="709" w:hanging="283"/>
        <w:contextualSpacing w:val="0"/>
        <w:jc w:val="both"/>
        <w:rPr>
          <w:bCs/>
          <w:iCs/>
        </w:rPr>
      </w:pPr>
      <w:r w:rsidRPr="00633D7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33D7E">
        <w:t>złożone pod przysięgą, lub, jeżeli w kraju, w</w:t>
      </w:r>
      <w:r w:rsidR="00324837" w:rsidRPr="00633D7E">
        <w:t> </w:t>
      </w:r>
      <w:r w:rsidRPr="00633D7E">
        <w:t>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33D7E">
        <w:rPr>
          <w:bCs/>
          <w:iCs/>
        </w:rPr>
        <w:t xml:space="preserve"> Postanowienie pkt 2 stosuje się.</w:t>
      </w:r>
    </w:p>
    <w:p w14:paraId="7C4F3121" w14:textId="77777777" w:rsidR="00873A0D" w:rsidRPr="00633D7E" w:rsidRDefault="00873A0D" w:rsidP="00933285">
      <w:pPr>
        <w:pStyle w:val="Akapitzlist"/>
        <w:numPr>
          <w:ilvl w:val="0"/>
          <w:numId w:val="7"/>
        </w:numPr>
        <w:spacing w:before="120" w:line="312" w:lineRule="auto"/>
        <w:contextualSpacing w:val="0"/>
        <w:jc w:val="both"/>
        <w:rPr>
          <w:bCs/>
          <w:iCs/>
        </w:rPr>
      </w:pPr>
      <w:r w:rsidRPr="00633D7E">
        <w:rPr>
          <w:bCs/>
          <w:iCs/>
        </w:rPr>
        <w:t xml:space="preserve">Jeżeli </w:t>
      </w:r>
      <w:r w:rsidR="008C4046" w:rsidRPr="00633D7E">
        <w:rPr>
          <w:bCs/>
          <w:iCs/>
        </w:rPr>
        <w:t>Wykonawca</w:t>
      </w:r>
      <w:r w:rsidRPr="00633D7E">
        <w:rPr>
          <w:bCs/>
          <w:iCs/>
        </w:rPr>
        <w:t xml:space="preserve"> podlega wykluczeniu ze względu na </w:t>
      </w:r>
      <w:r w:rsidR="00084D1C" w:rsidRPr="00633D7E">
        <w:rPr>
          <w:bCs/>
          <w:iCs/>
        </w:rPr>
        <w:t>zajście okoliczności wskazanych w</w:t>
      </w:r>
      <w:r w:rsidR="002C5883" w:rsidRPr="00633D7E">
        <w:rPr>
          <w:bCs/>
          <w:iCs/>
        </w:rPr>
        <w:t> </w:t>
      </w:r>
      <w:r w:rsidR="00084D1C" w:rsidRPr="00633D7E">
        <w:rPr>
          <w:bCs/>
          <w:iCs/>
        </w:rPr>
        <w:t xml:space="preserve">przepisach znajdujących zastosowanie w postępowaniu – </w:t>
      </w:r>
      <w:r w:rsidR="008C4046" w:rsidRPr="00633D7E">
        <w:rPr>
          <w:bCs/>
          <w:iCs/>
        </w:rPr>
        <w:t>Wykonawca</w:t>
      </w:r>
      <w:r w:rsidR="00084D1C" w:rsidRPr="00633D7E">
        <w:rPr>
          <w:bCs/>
          <w:iCs/>
        </w:rPr>
        <w:t xml:space="preserve"> </w:t>
      </w:r>
      <w:r w:rsidR="00D0729E" w:rsidRPr="00633D7E">
        <w:rPr>
          <w:bCs/>
          <w:iCs/>
        </w:rPr>
        <w:t>przedkłada dowody, wskazujące na spełnienie przesłanek określonych w art. 110 ust</w:t>
      </w:r>
      <w:r w:rsidR="008E7510" w:rsidRPr="00633D7E">
        <w:rPr>
          <w:bCs/>
          <w:iCs/>
        </w:rPr>
        <w:t>.</w:t>
      </w:r>
      <w:r w:rsidR="00D0729E" w:rsidRPr="00633D7E">
        <w:rPr>
          <w:bCs/>
          <w:iCs/>
        </w:rPr>
        <w:t xml:space="preserve"> 2 ustawy </w:t>
      </w:r>
      <w:proofErr w:type="spellStart"/>
      <w:r w:rsidR="00D0729E" w:rsidRPr="00633D7E">
        <w:rPr>
          <w:bCs/>
          <w:iCs/>
        </w:rPr>
        <w:t>Pzp</w:t>
      </w:r>
      <w:proofErr w:type="spellEnd"/>
      <w:r w:rsidR="00D0729E" w:rsidRPr="00633D7E">
        <w:rPr>
          <w:bCs/>
          <w:iCs/>
        </w:rPr>
        <w:t xml:space="preserve"> (samooczyszczenie).</w:t>
      </w:r>
    </w:p>
    <w:p w14:paraId="051CBA19" w14:textId="77777777" w:rsidR="008E7510" w:rsidRPr="00633D7E" w:rsidRDefault="003526E0" w:rsidP="008E7510">
      <w:pPr>
        <w:pStyle w:val="Akapitzlist"/>
        <w:numPr>
          <w:ilvl w:val="0"/>
          <w:numId w:val="7"/>
        </w:numPr>
        <w:spacing w:before="120" w:line="312" w:lineRule="auto"/>
        <w:contextualSpacing w:val="0"/>
        <w:jc w:val="both"/>
        <w:rPr>
          <w:bCs/>
          <w:iCs/>
        </w:rPr>
      </w:pPr>
      <w:r w:rsidRPr="00633D7E">
        <w:rPr>
          <w:bCs/>
          <w:iCs/>
        </w:rPr>
        <w:t xml:space="preserve">W celu potwierdzenia spełnienia warunków udziału w postępowaniu </w:t>
      </w:r>
      <w:r w:rsidR="008C4046" w:rsidRPr="00633D7E">
        <w:rPr>
          <w:bCs/>
          <w:iCs/>
        </w:rPr>
        <w:t>Zamawiający</w:t>
      </w:r>
      <w:r w:rsidRPr="00633D7E">
        <w:rPr>
          <w:bCs/>
          <w:iCs/>
        </w:rPr>
        <w:t xml:space="preserve"> wymaga złożenia:</w:t>
      </w:r>
    </w:p>
    <w:p w14:paraId="3A1C1558" w14:textId="7D121534" w:rsidR="008468AB" w:rsidRPr="00633D7E" w:rsidRDefault="002C5883" w:rsidP="00EA07F3">
      <w:pPr>
        <w:pStyle w:val="Akapitzlist"/>
        <w:numPr>
          <w:ilvl w:val="0"/>
          <w:numId w:val="160"/>
        </w:numPr>
        <w:spacing w:before="120" w:line="312" w:lineRule="auto"/>
        <w:ind w:left="709" w:hanging="283"/>
        <w:contextualSpacing w:val="0"/>
        <w:jc w:val="both"/>
        <w:rPr>
          <w:bCs/>
          <w:iCs/>
        </w:rPr>
      </w:pPr>
      <w:r w:rsidRPr="00633D7E">
        <w:rPr>
          <w:bCs/>
          <w:iCs/>
        </w:rPr>
        <w:t>W</w:t>
      </w:r>
      <w:r w:rsidR="00243B2D" w:rsidRPr="00633D7E">
        <w:rPr>
          <w:bCs/>
          <w:iCs/>
        </w:rPr>
        <w:t xml:space="preserve">ykazu wykonanych dostaw, w okresie ostatnich </w:t>
      </w:r>
      <w:r w:rsidR="00C857E4" w:rsidRPr="00633D7E">
        <w:rPr>
          <w:b/>
          <w:iCs/>
          <w:color w:val="FF0000"/>
          <w:highlight w:val="yellow"/>
        </w:rPr>
        <w:t>10</w:t>
      </w:r>
      <w:r w:rsidR="0042328F" w:rsidRPr="00633D7E">
        <w:rPr>
          <w:b/>
          <w:iCs/>
          <w:color w:val="FF0000"/>
          <w:highlight w:val="yellow"/>
        </w:rPr>
        <w:t xml:space="preserve"> </w:t>
      </w:r>
      <w:r w:rsidR="00243B2D" w:rsidRPr="00633D7E">
        <w:rPr>
          <w:b/>
          <w:iCs/>
          <w:color w:val="FF0000"/>
          <w:highlight w:val="yellow"/>
        </w:rPr>
        <w:t>lat</w:t>
      </w:r>
      <w:r w:rsidR="00243B2D" w:rsidRPr="00633D7E">
        <w:rPr>
          <w:bCs/>
          <w:iCs/>
        </w:rPr>
        <w:t xml:space="preserve">, a jeżeli okres prowadzenia działalności jest krótszy – w tym okresie, wraz z podaniem ich wartości, przedmiotu, dat wykonania i podmiotów, na rzecz których dostawy zostały wykonane </w:t>
      </w:r>
      <w:bookmarkStart w:id="20" w:name="_Hlk107486646"/>
      <w:r w:rsidR="00243B2D" w:rsidRPr="00633D7E">
        <w:rPr>
          <w:bCs/>
          <w:iCs/>
        </w:rPr>
        <w:t>oraz załączeni</w:t>
      </w:r>
      <w:r w:rsidR="004F16B3" w:rsidRPr="00633D7E">
        <w:rPr>
          <w:bCs/>
          <w:iCs/>
        </w:rPr>
        <w:t>a</w:t>
      </w:r>
      <w:r w:rsidR="00243B2D" w:rsidRPr="00633D7E">
        <w:rPr>
          <w:bCs/>
          <w:iCs/>
        </w:rPr>
        <w:t xml:space="preserve"> </w:t>
      </w:r>
      <w:bookmarkEnd w:id="20"/>
      <w:r w:rsidR="00243B2D" w:rsidRPr="00633D7E">
        <w:rPr>
          <w:bCs/>
          <w:iCs/>
        </w:rPr>
        <w:t>dowodów określających czy te dostawy zostały wykonane</w:t>
      </w:r>
      <w:r w:rsidR="00B40469" w:rsidRPr="00633D7E">
        <w:rPr>
          <w:bCs/>
          <w:iCs/>
        </w:rPr>
        <w:t xml:space="preserve">. Dowodami </w:t>
      </w:r>
      <w:r w:rsidR="00243B2D" w:rsidRPr="00633D7E">
        <w:rPr>
          <w:bCs/>
          <w:iCs/>
        </w:rPr>
        <w:t xml:space="preserve">są referencje bądź inne dokumenty sporządzone przez podmiot, na rzecz którego dostawy </w:t>
      </w:r>
      <w:r w:rsidR="00B40469" w:rsidRPr="00633D7E">
        <w:rPr>
          <w:bCs/>
          <w:iCs/>
        </w:rPr>
        <w:t>zostały wykonane. J</w:t>
      </w:r>
      <w:r w:rsidR="00243B2D" w:rsidRPr="00633D7E">
        <w:rPr>
          <w:bCs/>
          <w:iCs/>
        </w:rPr>
        <w:t xml:space="preserve">eżeli z uzasadnionej przyczyny o obiektywnym charakterze </w:t>
      </w:r>
      <w:r w:rsidR="008C4046" w:rsidRPr="00633D7E">
        <w:rPr>
          <w:bCs/>
          <w:iCs/>
        </w:rPr>
        <w:lastRenderedPageBreak/>
        <w:t>Wykonawca</w:t>
      </w:r>
      <w:r w:rsidR="00243B2D" w:rsidRPr="00633D7E">
        <w:rPr>
          <w:bCs/>
          <w:iCs/>
        </w:rPr>
        <w:t xml:space="preserve"> nie jest w stanie uzyskać tych dokumentów – oświadczenie </w:t>
      </w:r>
      <w:r w:rsidR="008C4046" w:rsidRPr="00633D7E">
        <w:rPr>
          <w:bCs/>
          <w:iCs/>
        </w:rPr>
        <w:t>Wykonawcy</w:t>
      </w:r>
      <w:r w:rsidR="00A728D0" w:rsidRPr="00633D7E">
        <w:rPr>
          <w:bCs/>
          <w:iCs/>
        </w:rPr>
        <w:t>.</w:t>
      </w:r>
      <w:r w:rsidR="00243B2D" w:rsidRPr="00633D7E">
        <w:rPr>
          <w:bCs/>
          <w:iCs/>
        </w:rPr>
        <w:t xml:space="preserve"> Wzór wykazu stanowi </w:t>
      </w:r>
      <w:r w:rsidR="00243B2D" w:rsidRPr="00633D7E">
        <w:rPr>
          <w:b/>
          <w:iCs/>
        </w:rPr>
        <w:t xml:space="preserve">Załącznik nr </w:t>
      </w:r>
      <w:r w:rsidR="0078720F" w:rsidRPr="00633D7E">
        <w:rPr>
          <w:b/>
          <w:iCs/>
        </w:rPr>
        <w:t>4.3</w:t>
      </w:r>
      <w:r w:rsidR="00FB0388" w:rsidRPr="00633D7E">
        <w:rPr>
          <w:b/>
          <w:iCs/>
        </w:rPr>
        <w:t xml:space="preserve"> do SWZ</w:t>
      </w:r>
      <w:r w:rsidR="00A728D0" w:rsidRPr="00633D7E">
        <w:rPr>
          <w:b/>
          <w:iCs/>
        </w:rPr>
        <w:t>.</w:t>
      </w:r>
    </w:p>
    <w:p w14:paraId="626B96A6" w14:textId="77777777" w:rsidR="008A3F08" w:rsidRPr="00633D7E" w:rsidRDefault="007C4BF3" w:rsidP="00A26218">
      <w:pPr>
        <w:pStyle w:val="Akapitzlist"/>
        <w:numPr>
          <w:ilvl w:val="0"/>
          <w:numId w:val="7"/>
        </w:numPr>
        <w:spacing w:before="120" w:line="312" w:lineRule="auto"/>
        <w:contextualSpacing w:val="0"/>
        <w:jc w:val="both"/>
        <w:rPr>
          <w:bCs/>
          <w:iCs/>
        </w:rPr>
      </w:pPr>
      <w:r w:rsidRPr="00633D7E">
        <w:rPr>
          <w:bCs/>
          <w:iCs/>
        </w:rPr>
        <w:t>Oświadczenie JEDZ powinno być sporządzone w formie elektronicznej (z podpisem elektronicznym kwalifikowanym)</w:t>
      </w:r>
      <w:r w:rsidR="00540C55" w:rsidRPr="00633D7E">
        <w:rPr>
          <w:bCs/>
          <w:iCs/>
        </w:rPr>
        <w:t>.</w:t>
      </w:r>
    </w:p>
    <w:p w14:paraId="547F5BA9" w14:textId="08137E7D" w:rsidR="00C075D0" w:rsidRPr="00633D7E" w:rsidRDefault="007C6B00" w:rsidP="00A26218">
      <w:pPr>
        <w:pStyle w:val="Akapitzlist"/>
        <w:numPr>
          <w:ilvl w:val="0"/>
          <w:numId w:val="7"/>
        </w:numPr>
        <w:spacing w:before="120" w:line="312" w:lineRule="auto"/>
        <w:contextualSpacing w:val="0"/>
        <w:jc w:val="both"/>
        <w:rPr>
          <w:bCs/>
          <w:iCs/>
        </w:rPr>
      </w:pPr>
      <w:r w:rsidRPr="00633D7E">
        <w:rPr>
          <w:bCs/>
          <w:iCs/>
        </w:rPr>
        <w:t xml:space="preserve">Podmiotowe środki dowodowe </w:t>
      </w:r>
      <w:r w:rsidR="007C4BF3" w:rsidRPr="00633D7E">
        <w:rPr>
          <w:bCs/>
          <w:iCs/>
        </w:rPr>
        <w:t xml:space="preserve">powinny być złożone </w:t>
      </w:r>
      <w:r w:rsidRPr="00633D7E">
        <w:rPr>
          <w:bCs/>
          <w:iCs/>
        </w:rPr>
        <w:t xml:space="preserve">zgodnie z przepisami </w:t>
      </w:r>
      <w:r w:rsidRPr="00633D7E">
        <w:rPr>
          <w:bCs/>
          <w:i/>
          <w:iCs/>
        </w:rPr>
        <w:t xml:space="preserve">Rozporządzenia z dnia </w:t>
      </w:r>
      <w:r w:rsidR="002442FA" w:rsidRPr="00633D7E">
        <w:rPr>
          <w:bCs/>
          <w:i/>
          <w:iCs/>
        </w:rPr>
        <w:t>30 grudnia 2020 r.</w:t>
      </w:r>
      <w:r w:rsidRPr="00633D7E">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633D7E">
        <w:rPr>
          <w:bCs/>
          <w:i/>
          <w:iCs/>
        </w:rPr>
        <w:t xml:space="preserve"> </w:t>
      </w:r>
      <w:r w:rsidRPr="00633D7E">
        <w:rPr>
          <w:bCs/>
          <w:iCs/>
        </w:rPr>
        <w:t xml:space="preserve"> tj</w:t>
      </w:r>
      <w:r w:rsidR="00A728D0" w:rsidRPr="00633D7E">
        <w:rPr>
          <w:bCs/>
          <w:iCs/>
        </w:rPr>
        <w:t>.</w:t>
      </w:r>
      <w:r w:rsidRPr="00633D7E">
        <w:rPr>
          <w:bCs/>
          <w:iCs/>
        </w:rPr>
        <w:t>:</w:t>
      </w:r>
    </w:p>
    <w:p w14:paraId="34EC37D0" w14:textId="77777777" w:rsidR="007C6B00" w:rsidRPr="00633D7E" w:rsidRDefault="007C6B00">
      <w:pPr>
        <w:pStyle w:val="Akapitzlist"/>
        <w:numPr>
          <w:ilvl w:val="1"/>
          <w:numId w:val="14"/>
        </w:numPr>
        <w:spacing w:before="120" w:line="312" w:lineRule="auto"/>
        <w:contextualSpacing w:val="0"/>
        <w:jc w:val="both"/>
        <w:rPr>
          <w:bCs/>
          <w:iCs/>
        </w:rPr>
      </w:pPr>
      <w:r w:rsidRPr="00633D7E">
        <w:rPr>
          <w:bCs/>
          <w:iCs/>
        </w:rPr>
        <w:t xml:space="preserve">Jeżeli dokument został wystawiony przez </w:t>
      </w:r>
      <w:r w:rsidR="00260371" w:rsidRPr="00633D7E">
        <w:rPr>
          <w:bCs/>
          <w:iCs/>
        </w:rPr>
        <w:t xml:space="preserve">podmiot upoważniony inny niż </w:t>
      </w:r>
      <w:r w:rsidR="008C4046" w:rsidRPr="00633D7E">
        <w:rPr>
          <w:bCs/>
          <w:iCs/>
        </w:rPr>
        <w:t>Wykonawca</w:t>
      </w:r>
      <w:r w:rsidR="00260371" w:rsidRPr="00633D7E">
        <w:rPr>
          <w:bCs/>
          <w:iCs/>
        </w:rPr>
        <w:t xml:space="preserve"> (np. </w:t>
      </w:r>
      <w:r w:rsidRPr="00633D7E">
        <w:rPr>
          <w:bCs/>
          <w:iCs/>
        </w:rPr>
        <w:t>właściwy</w:t>
      </w:r>
      <w:r w:rsidR="00880181" w:rsidRPr="00633D7E">
        <w:rPr>
          <w:bCs/>
          <w:iCs/>
        </w:rPr>
        <w:t xml:space="preserve"> do jego wydania</w:t>
      </w:r>
      <w:r w:rsidRPr="00633D7E">
        <w:rPr>
          <w:bCs/>
          <w:iCs/>
        </w:rPr>
        <w:t xml:space="preserve"> organ administracyjny lub sądowy</w:t>
      </w:r>
      <w:r w:rsidR="00260371" w:rsidRPr="00633D7E">
        <w:rPr>
          <w:bCs/>
          <w:iCs/>
        </w:rPr>
        <w:t xml:space="preserve">) </w:t>
      </w:r>
      <w:r w:rsidRPr="00633D7E">
        <w:rPr>
          <w:bCs/>
          <w:iCs/>
        </w:rPr>
        <w:t xml:space="preserve">jako dokument elektroniczny – </w:t>
      </w:r>
      <w:r w:rsidR="008C4046" w:rsidRPr="00633D7E">
        <w:rPr>
          <w:bCs/>
          <w:iCs/>
        </w:rPr>
        <w:t>Wykonawca</w:t>
      </w:r>
      <w:r w:rsidRPr="00633D7E">
        <w:rPr>
          <w:bCs/>
          <w:iCs/>
        </w:rPr>
        <w:t xml:space="preserve"> przekazuje ten dokument</w:t>
      </w:r>
      <w:r w:rsidR="00A728D0" w:rsidRPr="00633D7E">
        <w:rPr>
          <w:bCs/>
          <w:iCs/>
        </w:rPr>
        <w:t>;</w:t>
      </w:r>
    </w:p>
    <w:p w14:paraId="65260319" w14:textId="77777777" w:rsidR="007C6B00" w:rsidRPr="00633D7E" w:rsidRDefault="007C6B00">
      <w:pPr>
        <w:pStyle w:val="Akapitzlist"/>
        <w:numPr>
          <w:ilvl w:val="1"/>
          <w:numId w:val="14"/>
        </w:numPr>
        <w:spacing w:before="120" w:line="312" w:lineRule="auto"/>
        <w:contextualSpacing w:val="0"/>
        <w:jc w:val="both"/>
        <w:rPr>
          <w:bCs/>
          <w:iCs/>
        </w:rPr>
      </w:pPr>
      <w:r w:rsidRPr="00633D7E">
        <w:rPr>
          <w:bCs/>
          <w:iCs/>
        </w:rPr>
        <w:t xml:space="preserve">Jeżeli dokument został wystawiony przez </w:t>
      </w:r>
      <w:r w:rsidR="00260371" w:rsidRPr="00633D7E">
        <w:rPr>
          <w:bCs/>
          <w:iCs/>
        </w:rPr>
        <w:t xml:space="preserve">podmiot upoważniony inny niż </w:t>
      </w:r>
      <w:r w:rsidR="008C4046" w:rsidRPr="00633D7E">
        <w:rPr>
          <w:bCs/>
          <w:iCs/>
        </w:rPr>
        <w:t>Wykonawca</w:t>
      </w:r>
      <w:r w:rsidR="00260371" w:rsidRPr="00633D7E">
        <w:rPr>
          <w:bCs/>
          <w:iCs/>
        </w:rPr>
        <w:t xml:space="preserve"> (np. </w:t>
      </w:r>
      <w:r w:rsidRPr="00633D7E">
        <w:rPr>
          <w:bCs/>
          <w:iCs/>
        </w:rPr>
        <w:t xml:space="preserve">właściwy </w:t>
      </w:r>
      <w:r w:rsidR="00880181" w:rsidRPr="00633D7E">
        <w:rPr>
          <w:bCs/>
          <w:iCs/>
        </w:rPr>
        <w:t xml:space="preserve">do jego wydania </w:t>
      </w:r>
      <w:r w:rsidRPr="00633D7E">
        <w:rPr>
          <w:bCs/>
          <w:iCs/>
        </w:rPr>
        <w:t>organ administr</w:t>
      </w:r>
      <w:r w:rsidR="00880181" w:rsidRPr="00633D7E">
        <w:rPr>
          <w:bCs/>
          <w:iCs/>
        </w:rPr>
        <w:t>acyjny lub sądowy</w:t>
      </w:r>
      <w:r w:rsidR="00260371" w:rsidRPr="00633D7E">
        <w:rPr>
          <w:bCs/>
          <w:iCs/>
        </w:rPr>
        <w:t xml:space="preserve">) </w:t>
      </w:r>
      <w:r w:rsidR="00880181" w:rsidRPr="00633D7E">
        <w:rPr>
          <w:bCs/>
          <w:iCs/>
        </w:rPr>
        <w:t xml:space="preserve">jako dokument papierowy </w:t>
      </w:r>
      <w:r w:rsidRPr="00633D7E">
        <w:rPr>
          <w:bCs/>
          <w:iCs/>
        </w:rPr>
        <w:t xml:space="preserve"> –</w:t>
      </w:r>
      <w:r w:rsidR="00880181" w:rsidRPr="00633D7E">
        <w:rPr>
          <w:bCs/>
          <w:iCs/>
        </w:rPr>
        <w:t xml:space="preserve"> </w:t>
      </w:r>
      <w:r w:rsidR="008C4046" w:rsidRPr="00633D7E">
        <w:rPr>
          <w:bCs/>
          <w:iCs/>
        </w:rPr>
        <w:t>Wykonawca</w:t>
      </w:r>
      <w:r w:rsidR="00880181" w:rsidRPr="00633D7E">
        <w:rPr>
          <w:bCs/>
          <w:iCs/>
        </w:rPr>
        <w:t xml:space="preserve"> przekazuje elektroniczną kopię dokumentu poświadczoną za zgodność z oryginałem</w:t>
      </w:r>
      <w:r w:rsidR="00A728D0" w:rsidRPr="00633D7E">
        <w:rPr>
          <w:bCs/>
          <w:iCs/>
        </w:rPr>
        <w:t>;</w:t>
      </w:r>
    </w:p>
    <w:p w14:paraId="7E51BC6E" w14:textId="77777777" w:rsidR="00880181" w:rsidRPr="00633D7E" w:rsidRDefault="00880181">
      <w:pPr>
        <w:pStyle w:val="Akapitzlist"/>
        <w:numPr>
          <w:ilvl w:val="1"/>
          <w:numId w:val="14"/>
        </w:numPr>
        <w:spacing w:before="120" w:line="312" w:lineRule="auto"/>
        <w:contextualSpacing w:val="0"/>
        <w:jc w:val="both"/>
        <w:rPr>
          <w:bCs/>
          <w:iCs/>
        </w:rPr>
      </w:pPr>
      <w:r w:rsidRPr="00633D7E">
        <w:rPr>
          <w:bCs/>
          <w:iCs/>
        </w:rPr>
        <w:t xml:space="preserve">Jeżeli dokument został wystawiony przez inny podmiot (np. </w:t>
      </w:r>
      <w:r w:rsidR="00C917D4" w:rsidRPr="00633D7E">
        <w:rPr>
          <w:bCs/>
          <w:iCs/>
        </w:rPr>
        <w:t>Wykonawcę</w:t>
      </w:r>
      <w:r w:rsidRPr="00633D7E">
        <w:rPr>
          <w:bCs/>
          <w:iCs/>
        </w:rPr>
        <w:t>,</w:t>
      </w:r>
      <w:r w:rsidR="00260371" w:rsidRPr="00633D7E">
        <w:rPr>
          <w:bCs/>
          <w:iCs/>
        </w:rPr>
        <w:t xml:space="preserve"> wystawcę referencji</w:t>
      </w:r>
      <w:r w:rsidRPr="00633D7E">
        <w:rPr>
          <w:bCs/>
          <w:iCs/>
        </w:rPr>
        <w:t>) w formie elektronicznej z podpisem elektronicznym kwalifikowanym – przekazuje się ten dokument</w:t>
      </w:r>
      <w:r w:rsidR="00A728D0" w:rsidRPr="00633D7E">
        <w:rPr>
          <w:bCs/>
          <w:iCs/>
        </w:rPr>
        <w:t>;</w:t>
      </w:r>
    </w:p>
    <w:p w14:paraId="20B6CCD0" w14:textId="77777777" w:rsidR="00880181" w:rsidRPr="00633D7E" w:rsidRDefault="00880181">
      <w:pPr>
        <w:pStyle w:val="Akapitzlist"/>
        <w:numPr>
          <w:ilvl w:val="1"/>
          <w:numId w:val="14"/>
        </w:numPr>
        <w:spacing w:before="120" w:line="312" w:lineRule="auto"/>
        <w:contextualSpacing w:val="0"/>
        <w:jc w:val="both"/>
        <w:rPr>
          <w:bCs/>
          <w:iCs/>
        </w:rPr>
      </w:pPr>
      <w:r w:rsidRPr="00633D7E">
        <w:rPr>
          <w:bCs/>
          <w:iCs/>
        </w:rPr>
        <w:t>Jeżeli dokument został wystawiony przez inny podmiot (np.</w:t>
      </w:r>
      <w:r w:rsidR="00260371" w:rsidRPr="00633D7E">
        <w:rPr>
          <w:bCs/>
          <w:iCs/>
        </w:rPr>
        <w:t xml:space="preserve"> </w:t>
      </w:r>
      <w:r w:rsidR="00C917D4" w:rsidRPr="00633D7E">
        <w:rPr>
          <w:bCs/>
          <w:iCs/>
        </w:rPr>
        <w:t>Wykonawcę</w:t>
      </w:r>
      <w:r w:rsidR="00260371" w:rsidRPr="00633D7E">
        <w:rPr>
          <w:bCs/>
          <w:iCs/>
        </w:rPr>
        <w:t>, wystawcę referencji</w:t>
      </w:r>
      <w:r w:rsidRPr="00633D7E">
        <w:rPr>
          <w:bCs/>
          <w:iCs/>
        </w:rPr>
        <w:t>)</w:t>
      </w:r>
      <w:r w:rsidRPr="00633D7E">
        <w:t xml:space="preserve"> </w:t>
      </w:r>
      <w:r w:rsidRPr="00633D7E">
        <w:rPr>
          <w:bCs/>
          <w:iCs/>
        </w:rPr>
        <w:t xml:space="preserve">jako dokument  papierowy  – </w:t>
      </w:r>
      <w:r w:rsidR="008C4046" w:rsidRPr="00633D7E">
        <w:rPr>
          <w:bCs/>
          <w:iCs/>
        </w:rPr>
        <w:t>Wykonawca</w:t>
      </w:r>
      <w:r w:rsidRPr="00633D7E">
        <w:rPr>
          <w:bCs/>
          <w:iCs/>
        </w:rPr>
        <w:t xml:space="preserve"> przekazuje elektroniczną kopię dokumentu poświadczoną za zgodność z oryginałem.</w:t>
      </w:r>
    </w:p>
    <w:p w14:paraId="1FDBFCFD" w14:textId="77777777" w:rsidR="00880181" w:rsidRPr="00633D7E" w:rsidRDefault="00880181" w:rsidP="00A26218">
      <w:pPr>
        <w:pStyle w:val="Akapitzlist"/>
        <w:numPr>
          <w:ilvl w:val="0"/>
          <w:numId w:val="7"/>
        </w:numPr>
        <w:spacing w:before="120" w:line="312" w:lineRule="auto"/>
        <w:jc w:val="both"/>
        <w:rPr>
          <w:bCs/>
          <w:iCs/>
        </w:rPr>
      </w:pPr>
      <w:r w:rsidRPr="00633D7E">
        <w:rPr>
          <w:bCs/>
          <w:iCs/>
        </w:rPr>
        <w:t xml:space="preserve">Poświadczenie za zgodność z oryginałem następuje przez podpisanie podpisem elektronicznym kwalifikowanym. Poświadczenia dokonuje notariusz lub </w:t>
      </w:r>
      <w:r w:rsidR="008C4046" w:rsidRPr="00633D7E">
        <w:rPr>
          <w:bCs/>
          <w:iCs/>
        </w:rPr>
        <w:t>Wykonawca</w:t>
      </w:r>
      <w:r w:rsidRPr="00633D7E">
        <w:rPr>
          <w:bCs/>
          <w:iCs/>
        </w:rPr>
        <w:t xml:space="preserve"> (członek konsorcjum, podmiot udostępniający zasoby – odpowiednio w zakresie dokumentów, które każdego z nich dotyczą). </w:t>
      </w:r>
    </w:p>
    <w:p w14:paraId="55853CF1" w14:textId="77777777" w:rsidR="00C075D0" w:rsidRPr="00633D7E" w:rsidRDefault="003B6DA7" w:rsidP="00A26218">
      <w:pPr>
        <w:pStyle w:val="Akapitzlist"/>
        <w:numPr>
          <w:ilvl w:val="0"/>
          <w:numId w:val="7"/>
        </w:numPr>
        <w:spacing w:before="120" w:line="312" w:lineRule="auto"/>
        <w:contextualSpacing w:val="0"/>
        <w:jc w:val="both"/>
        <w:rPr>
          <w:bCs/>
          <w:iCs/>
        </w:rPr>
      </w:pPr>
      <w:r w:rsidRPr="00633D7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37FCAE1" w14:textId="77777777" w:rsidR="00A97CF6" w:rsidRPr="00633D7E" w:rsidRDefault="00A97CF6" w:rsidP="00A26218">
      <w:pPr>
        <w:pStyle w:val="Akapitzlist"/>
        <w:numPr>
          <w:ilvl w:val="0"/>
          <w:numId w:val="7"/>
        </w:numPr>
        <w:spacing w:before="120" w:line="312" w:lineRule="auto"/>
        <w:contextualSpacing w:val="0"/>
        <w:jc w:val="both"/>
        <w:rPr>
          <w:bCs/>
          <w:iCs/>
        </w:rPr>
      </w:pPr>
      <w:r w:rsidRPr="00633D7E">
        <w:rPr>
          <w:bCs/>
          <w:iCs/>
        </w:rPr>
        <w:t xml:space="preserve">Podmiotowe środki dowodowe sporządzone w języku obcym </w:t>
      </w:r>
      <w:r w:rsidR="008C4046" w:rsidRPr="00633D7E">
        <w:rPr>
          <w:bCs/>
          <w:iCs/>
        </w:rPr>
        <w:t>Wykonawca</w:t>
      </w:r>
      <w:r w:rsidR="00880181" w:rsidRPr="00633D7E">
        <w:rPr>
          <w:bCs/>
          <w:iCs/>
        </w:rPr>
        <w:t xml:space="preserve"> </w:t>
      </w:r>
      <w:r w:rsidRPr="00633D7E">
        <w:rPr>
          <w:bCs/>
          <w:iCs/>
        </w:rPr>
        <w:t xml:space="preserve">przekazuje wraz z tłumaczeniem na język polski. </w:t>
      </w:r>
    </w:p>
    <w:p w14:paraId="08971812" w14:textId="77777777" w:rsidR="00A97CF6" w:rsidRPr="00633D7E" w:rsidRDefault="00A97CF6" w:rsidP="00A26218">
      <w:pPr>
        <w:pStyle w:val="Akapitzlist"/>
        <w:numPr>
          <w:ilvl w:val="0"/>
          <w:numId w:val="7"/>
        </w:numPr>
        <w:spacing w:before="120" w:line="312" w:lineRule="auto"/>
        <w:contextualSpacing w:val="0"/>
        <w:jc w:val="both"/>
        <w:rPr>
          <w:bCs/>
          <w:iCs/>
        </w:rPr>
      </w:pPr>
      <w:r w:rsidRPr="00633D7E">
        <w:rPr>
          <w:bCs/>
          <w:iCs/>
        </w:rPr>
        <w:t xml:space="preserve">Jeżeli w dokumentach podane są wartości w walucie innej niż złoty polski </w:t>
      </w:r>
      <w:r w:rsidR="008C4046" w:rsidRPr="00633D7E">
        <w:rPr>
          <w:bCs/>
          <w:iCs/>
        </w:rPr>
        <w:t>Zamawiający</w:t>
      </w:r>
      <w:r w:rsidRPr="00633D7E">
        <w:rPr>
          <w:bCs/>
          <w:iCs/>
        </w:rPr>
        <w:t xml:space="preserve"> dokona przeliczenia po</w:t>
      </w:r>
      <w:r w:rsidR="004F6CF7" w:rsidRPr="00633D7E">
        <w:rPr>
          <w:bCs/>
          <w:iCs/>
        </w:rPr>
        <w:t xml:space="preserve"> średnim</w:t>
      </w:r>
      <w:r w:rsidRPr="00633D7E">
        <w:rPr>
          <w:bCs/>
          <w:iCs/>
        </w:rPr>
        <w:t xml:space="preserve"> kursie NBP obowiązującym w dniu publikacji ogłoszenia o zamówieniu.</w:t>
      </w:r>
    </w:p>
    <w:p w14:paraId="2783279C" w14:textId="77777777" w:rsidR="00A728D0" w:rsidRPr="00633D7E"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55682598"/>
      <w:bookmarkStart w:id="22" w:name="_Toc106184566"/>
      <w:r w:rsidRPr="00633D7E">
        <w:rPr>
          <w:rFonts w:ascii="Times New Roman" w:hAnsi="Times New Roman" w:cs="Times New Roman"/>
          <w:color w:val="auto"/>
          <w:sz w:val="24"/>
          <w:szCs w:val="24"/>
        </w:rPr>
        <w:lastRenderedPageBreak/>
        <w:t>Część IX. Przedmiotowe środki dowodowe</w:t>
      </w:r>
      <w:bookmarkEnd w:id="21"/>
      <w:r w:rsidRPr="00633D7E">
        <w:rPr>
          <w:rFonts w:ascii="Times New Roman" w:hAnsi="Times New Roman" w:cs="Times New Roman"/>
          <w:color w:val="auto"/>
          <w:sz w:val="24"/>
          <w:szCs w:val="24"/>
        </w:rPr>
        <w:t xml:space="preserve"> </w:t>
      </w:r>
      <w:bookmarkEnd w:id="22"/>
    </w:p>
    <w:p w14:paraId="6D934092" w14:textId="77777777" w:rsidR="00C45A58" w:rsidRPr="00633D7E" w:rsidRDefault="00C45A58" w:rsidP="00C45A58">
      <w:pPr>
        <w:spacing w:line="288" w:lineRule="auto"/>
        <w:jc w:val="both"/>
        <w:rPr>
          <w:bCs/>
          <w:sz w:val="24"/>
          <w:szCs w:val="24"/>
        </w:rPr>
      </w:pPr>
      <w:r w:rsidRPr="00633D7E">
        <w:rPr>
          <w:bCs/>
          <w:sz w:val="24"/>
          <w:szCs w:val="24"/>
        </w:rPr>
        <w:t>W celu potwierdzenia spełnienia wymagań odnoszących się do przedmiotu zamówienia Zamawiający wymaga złożenia przedmiotowych środków dowodowych:</w:t>
      </w:r>
      <w:r w:rsidRPr="00633D7E">
        <w:rPr>
          <w:bCs/>
          <w:i/>
          <w:iCs/>
          <w:sz w:val="24"/>
          <w:szCs w:val="24"/>
        </w:rPr>
        <w:t xml:space="preserve"> </w:t>
      </w:r>
    </w:p>
    <w:p w14:paraId="45210405" w14:textId="42AB08B8" w:rsidR="00C45A58" w:rsidRPr="00633D7E" w:rsidRDefault="00C45A58" w:rsidP="00EA07F3">
      <w:pPr>
        <w:numPr>
          <w:ilvl w:val="6"/>
          <w:numId w:val="92"/>
        </w:numPr>
        <w:spacing w:line="288" w:lineRule="auto"/>
        <w:ind w:left="284" w:hanging="284"/>
        <w:jc w:val="both"/>
        <w:rPr>
          <w:b/>
          <w:bCs/>
          <w:iCs/>
          <w:sz w:val="24"/>
          <w:szCs w:val="24"/>
        </w:rPr>
      </w:pPr>
      <w:r w:rsidRPr="00633D7E">
        <w:rPr>
          <w:sz w:val="24"/>
          <w:szCs w:val="24"/>
        </w:rPr>
        <w:t>Wykaz spełnienia istotnych dla Zamawiającego wymagań i parametrów techniczno-użytkowych, zgodnie ze wzorem stanowiącym</w:t>
      </w:r>
      <w:r w:rsidR="00A12B2D" w:rsidRPr="00633D7E">
        <w:rPr>
          <w:sz w:val="24"/>
          <w:szCs w:val="24"/>
        </w:rPr>
        <w:t>i</w:t>
      </w:r>
      <w:r w:rsidRPr="00633D7E">
        <w:rPr>
          <w:sz w:val="24"/>
          <w:szCs w:val="24"/>
        </w:rPr>
        <w:t xml:space="preserve"> </w:t>
      </w:r>
      <w:r w:rsidRPr="00633D7E">
        <w:rPr>
          <w:b/>
          <w:bCs/>
          <w:sz w:val="24"/>
          <w:szCs w:val="24"/>
        </w:rPr>
        <w:t>Załącznik</w:t>
      </w:r>
      <w:r w:rsidR="00A12B2D" w:rsidRPr="00633D7E">
        <w:rPr>
          <w:b/>
          <w:bCs/>
          <w:sz w:val="24"/>
          <w:szCs w:val="24"/>
        </w:rPr>
        <w:t>i</w:t>
      </w:r>
      <w:r w:rsidRPr="00633D7E">
        <w:rPr>
          <w:b/>
          <w:bCs/>
          <w:sz w:val="24"/>
          <w:szCs w:val="24"/>
        </w:rPr>
        <w:t xml:space="preserve"> nr </w:t>
      </w:r>
      <w:r w:rsidR="00A12B2D" w:rsidRPr="00633D7E">
        <w:rPr>
          <w:b/>
          <w:sz w:val="24"/>
          <w:szCs w:val="24"/>
        </w:rPr>
        <w:t>1.2a, 1.2b, 1.2c</w:t>
      </w:r>
      <w:r w:rsidR="00A12B2D" w:rsidRPr="00633D7E">
        <w:rPr>
          <w:b/>
        </w:rPr>
        <w:t xml:space="preserve"> </w:t>
      </w:r>
      <w:r w:rsidR="00A12B2D" w:rsidRPr="00633D7E">
        <w:rPr>
          <w:b/>
          <w:bCs/>
        </w:rPr>
        <w:t xml:space="preserve"> </w:t>
      </w:r>
      <w:r w:rsidRPr="00633D7E">
        <w:rPr>
          <w:b/>
          <w:bCs/>
          <w:sz w:val="24"/>
          <w:szCs w:val="24"/>
        </w:rPr>
        <w:t>do SWZ.</w:t>
      </w:r>
    </w:p>
    <w:p w14:paraId="1EA40BB6" w14:textId="5F05FF9E" w:rsidR="00C45A58" w:rsidRPr="00633D7E" w:rsidRDefault="00C45A58" w:rsidP="00EA07F3">
      <w:pPr>
        <w:numPr>
          <w:ilvl w:val="6"/>
          <w:numId w:val="92"/>
        </w:numPr>
        <w:spacing w:line="288" w:lineRule="auto"/>
        <w:ind w:left="284" w:hanging="284"/>
        <w:jc w:val="both"/>
        <w:rPr>
          <w:b/>
          <w:iCs/>
          <w:sz w:val="24"/>
          <w:szCs w:val="24"/>
        </w:rPr>
      </w:pPr>
      <w:r w:rsidRPr="00633D7E">
        <w:rPr>
          <w:sz w:val="24"/>
          <w:szCs w:val="24"/>
        </w:rPr>
        <w:t>Oświadczenia</w:t>
      </w:r>
      <w:r w:rsidRPr="00633D7E">
        <w:rPr>
          <w:bCs/>
          <w:sz w:val="24"/>
          <w:szCs w:val="24"/>
        </w:rPr>
        <w:t xml:space="preserve"> Wykonawcy dotyczące przedmiotu zamówienia zgodnie z </w:t>
      </w:r>
      <w:r w:rsidRPr="00633D7E">
        <w:rPr>
          <w:b/>
          <w:iCs/>
          <w:sz w:val="24"/>
          <w:szCs w:val="24"/>
        </w:rPr>
        <w:t>Załącznikiem nr</w:t>
      </w:r>
      <w:r w:rsidR="00A12B2D" w:rsidRPr="00633D7E">
        <w:rPr>
          <w:b/>
          <w:iCs/>
          <w:sz w:val="24"/>
          <w:szCs w:val="24"/>
        </w:rPr>
        <w:t> </w:t>
      </w:r>
      <w:r w:rsidRPr="00633D7E">
        <w:rPr>
          <w:b/>
          <w:iCs/>
          <w:sz w:val="24"/>
          <w:szCs w:val="24"/>
        </w:rPr>
        <w:t>3.5 do SWZ</w:t>
      </w:r>
      <w:r w:rsidR="008B2E02" w:rsidRPr="00633D7E">
        <w:rPr>
          <w:b/>
          <w:iCs/>
          <w:sz w:val="24"/>
          <w:szCs w:val="24"/>
        </w:rPr>
        <w:t>.</w:t>
      </w:r>
    </w:p>
    <w:p w14:paraId="1661FB12" w14:textId="5AC396D9" w:rsidR="00C45A58" w:rsidRPr="00633D7E" w:rsidRDefault="00C45A58" w:rsidP="00C45A58">
      <w:pPr>
        <w:spacing w:line="288" w:lineRule="auto"/>
        <w:jc w:val="both"/>
        <w:rPr>
          <w:bCs/>
          <w:sz w:val="24"/>
          <w:szCs w:val="24"/>
        </w:rPr>
      </w:pPr>
      <w:r w:rsidRPr="00633D7E">
        <w:rPr>
          <w:bCs/>
          <w:sz w:val="24"/>
          <w:szCs w:val="24"/>
        </w:rPr>
        <w:t>Złożenie oferty przez Wykonawcę w niniejszym postępowaniu jest jednocześnie potwierdzeniem spełnienia wszystkich wymagań zawartych w SWZ, w tym w szczególności parametrów oferowanego urządzenia oraz jego możliwości w warunkach środowiskowych i</w:t>
      </w:r>
      <w:r w:rsidR="00324837" w:rsidRPr="00633D7E">
        <w:rPr>
          <w:bCs/>
          <w:sz w:val="24"/>
          <w:szCs w:val="24"/>
        </w:rPr>
        <w:t> </w:t>
      </w:r>
      <w:r w:rsidRPr="00633D7E">
        <w:rPr>
          <w:bCs/>
          <w:sz w:val="24"/>
          <w:szCs w:val="24"/>
        </w:rPr>
        <w:t>górniczo-geologicznych wskazanych w dalszej części SWZ.</w:t>
      </w:r>
    </w:p>
    <w:p w14:paraId="47E98C9F" w14:textId="77777777" w:rsidR="00A728D0" w:rsidRPr="00633D7E" w:rsidRDefault="00A728D0" w:rsidP="00DE125B">
      <w:pPr>
        <w:pStyle w:val="Akapitzlist"/>
        <w:spacing w:line="360" w:lineRule="auto"/>
        <w:ind w:left="360"/>
        <w:contextualSpacing w:val="0"/>
        <w:jc w:val="both"/>
        <w:rPr>
          <w:rFonts w:ascii="Cambria" w:hAnsi="Cambria" w:cstheme="minorHAnsi"/>
          <w:bCs/>
          <w:iCs/>
          <w:sz w:val="10"/>
          <w:szCs w:val="10"/>
        </w:rPr>
      </w:pPr>
    </w:p>
    <w:p w14:paraId="65C49A9C" w14:textId="77777777" w:rsidR="00F13DFD" w:rsidRPr="00633D7E"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55682599"/>
      <w:r w:rsidRPr="00633D7E">
        <w:rPr>
          <w:rFonts w:ascii="Times New Roman" w:hAnsi="Times New Roman" w:cs="Times New Roman"/>
          <w:color w:val="auto"/>
          <w:sz w:val="24"/>
          <w:szCs w:val="24"/>
        </w:rPr>
        <w:t xml:space="preserve">Część X. </w:t>
      </w:r>
      <w:r w:rsidR="00F13DFD" w:rsidRPr="00633D7E">
        <w:rPr>
          <w:rFonts w:ascii="Times New Roman" w:hAnsi="Times New Roman" w:cs="Times New Roman"/>
          <w:color w:val="auto"/>
          <w:sz w:val="24"/>
          <w:szCs w:val="24"/>
        </w:rPr>
        <w:t>Podwykonawstwo</w:t>
      </w:r>
      <w:bookmarkEnd w:id="23"/>
      <w:bookmarkEnd w:id="24"/>
      <w:r w:rsidR="00F13DFD" w:rsidRPr="00633D7E">
        <w:rPr>
          <w:rFonts w:ascii="Times New Roman" w:hAnsi="Times New Roman" w:cs="Times New Roman"/>
          <w:color w:val="auto"/>
          <w:sz w:val="24"/>
          <w:szCs w:val="24"/>
        </w:rPr>
        <w:t xml:space="preserve"> </w:t>
      </w:r>
    </w:p>
    <w:p w14:paraId="426C2D43" w14:textId="77777777" w:rsidR="00F13DFD" w:rsidRPr="00633D7E" w:rsidRDefault="008C4046" w:rsidP="00933285">
      <w:pPr>
        <w:pStyle w:val="Akapitzlist"/>
        <w:numPr>
          <w:ilvl w:val="0"/>
          <w:numId w:val="5"/>
        </w:numPr>
        <w:spacing w:before="120" w:line="312" w:lineRule="auto"/>
        <w:contextualSpacing w:val="0"/>
        <w:jc w:val="both"/>
        <w:rPr>
          <w:bCs/>
        </w:rPr>
      </w:pPr>
      <w:r w:rsidRPr="00633D7E">
        <w:rPr>
          <w:bCs/>
        </w:rPr>
        <w:t>Zamawiający</w:t>
      </w:r>
      <w:r w:rsidR="000C22F4" w:rsidRPr="00633D7E">
        <w:rPr>
          <w:bCs/>
        </w:rPr>
        <w:t xml:space="preserve"> dopuszcza udział p</w:t>
      </w:r>
      <w:r w:rsidR="00F13DFD" w:rsidRPr="00633D7E">
        <w:rPr>
          <w:bCs/>
        </w:rPr>
        <w:t>od</w:t>
      </w:r>
      <w:r w:rsidR="00616BF4" w:rsidRPr="00633D7E">
        <w:rPr>
          <w:bCs/>
        </w:rPr>
        <w:t>w</w:t>
      </w:r>
      <w:r w:rsidR="00160A4D" w:rsidRPr="00633D7E">
        <w:rPr>
          <w:bCs/>
        </w:rPr>
        <w:t>ykonawców</w:t>
      </w:r>
      <w:r w:rsidR="00F13DFD" w:rsidRPr="00633D7E">
        <w:rPr>
          <w:bCs/>
        </w:rPr>
        <w:t xml:space="preserve"> w realizacji zamówienia. Powierzeni</w:t>
      </w:r>
      <w:r w:rsidR="000C22F4" w:rsidRPr="00633D7E">
        <w:rPr>
          <w:bCs/>
        </w:rPr>
        <w:t xml:space="preserve">e realizacji części zamówienia podwykonawcom nie zwalnia </w:t>
      </w:r>
      <w:r w:rsidRPr="00633D7E">
        <w:rPr>
          <w:bCs/>
        </w:rPr>
        <w:t>Wykonawcy</w:t>
      </w:r>
      <w:r w:rsidR="00F13DFD" w:rsidRPr="00633D7E">
        <w:rPr>
          <w:bCs/>
        </w:rPr>
        <w:t xml:space="preserve"> </w:t>
      </w:r>
      <w:r w:rsidR="00616BF4" w:rsidRPr="00633D7E">
        <w:rPr>
          <w:bCs/>
        </w:rPr>
        <w:br/>
      </w:r>
      <w:r w:rsidR="00F13DFD" w:rsidRPr="00633D7E">
        <w:rPr>
          <w:bCs/>
        </w:rPr>
        <w:t>z odpowiedzialności za p</w:t>
      </w:r>
      <w:r w:rsidR="000C22F4" w:rsidRPr="00633D7E">
        <w:rPr>
          <w:bCs/>
        </w:rPr>
        <w:t>rawidłową realizację zamówienia.</w:t>
      </w:r>
    </w:p>
    <w:p w14:paraId="4B112DF8" w14:textId="77777777" w:rsidR="00F13DFD" w:rsidRPr="00633D7E" w:rsidRDefault="008C4046" w:rsidP="00933285">
      <w:pPr>
        <w:pStyle w:val="Akapitzlist"/>
        <w:numPr>
          <w:ilvl w:val="0"/>
          <w:numId w:val="5"/>
        </w:numPr>
        <w:spacing w:before="120" w:line="312" w:lineRule="auto"/>
        <w:contextualSpacing w:val="0"/>
        <w:jc w:val="both"/>
        <w:rPr>
          <w:bCs/>
        </w:rPr>
      </w:pPr>
      <w:r w:rsidRPr="00633D7E">
        <w:rPr>
          <w:bCs/>
        </w:rPr>
        <w:t>Zamawiający</w:t>
      </w:r>
      <w:r w:rsidR="000C22F4" w:rsidRPr="00633D7E">
        <w:rPr>
          <w:bCs/>
        </w:rPr>
        <w:t xml:space="preserve"> żąda wskazania przez </w:t>
      </w:r>
      <w:r w:rsidR="00C917D4" w:rsidRPr="00633D7E">
        <w:rPr>
          <w:bCs/>
        </w:rPr>
        <w:t>Wykonawcę</w:t>
      </w:r>
      <w:r w:rsidR="00F13DFD" w:rsidRPr="00633D7E">
        <w:rPr>
          <w:bCs/>
        </w:rPr>
        <w:t xml:space="preserve"> </w:t>
      </w:r>
      <w:r w:rsidR="000C22F4" w:rsidRPr="00633D7E">
        <w:rPr>
          <w:bCs/>
        </w:rPr>
        <w:t xml:space="preserve">w ofercie </w:t>
      </w:r>
      <w:r w:rsidR="00F13DFD" w:rsidRPr="00633D7E">
        <w:rPr>
          <w:bCs/>
        </w:rPr>
        <w:t>części zamówienia, których</w:t>
      </w:r>
      <w:r w:rsidR="000C22F4" w:rsidRPr="00633D7E">
        <w:rPr>
          <w:bCs/>
        </w:rPr>
        <w:t xml:space="preserve"> wykonanie zamierza powierzyć ewentualnym podwykonawcom i podania przez </w:t>
      </w:r>
      <w:r w:rsidR="00C917D4" w:rsidRPr="00633D7E">
        <w:rPr>
          <w:bCs/>
        </w:rPr>
        <w:t>Wykonawcę</w:t>
      </w:r>
      <w:r w:rsidR="000C22F4" w:rsidRPr="00633D7E">
        <w:rPr>
          <w:bCs/>
        </w:rPr>
        <w:t xml:space="preserve"> firm pod</w:t>
      </w:r>
      <w:r w:rsidR="00616BF4" w:rsidRPr="00633D7E">
        <w:rPr>
          <w:bCs/>
        </w:rPr>
        <w:t>w</w:t>
      </w:r>
      <w:r w:rsidR="00160A4D" w:rsidRPr="00633D7E">
        <w:rPr>
          <w:bCs/>
        </w:rPr>
        <w:t>ykonawców</w:t>
      </w:r>
      <w:r w:rsidR="000C22F4" w:rsidRPr="00633D7E">
        <w:rPr>
          <w:bCs/>
        </w:rPr>
        <w:t>, o ile są już znani.</w:t>
      </w:r>
      <w:r w:rsidR="00BB64DC" w:rsidRPr="00633D7E">
        <w:rPr>
          <w:bCs/>
        </w:rPr>
        <w:t xml:space="preserve"> Wzór wykazu stanowi </w:t>
      </w:r>
      <w:r w:rsidR="00BB64DC" w:rsidRPr="00633D7E">
        <w:rPr>
          <w:b/>
        </w:rPr>
        <w:t xml:space="preserve">Załącznik nr </w:t>
      </w:r>
      <w:r w:rsidR="0078720F" w:rsidRPr="00633D7E">
        <w:rPr>
          <w:b/>
        </w:rPr>
        <w:t>3.1</w:t>
      </w:r>
      <w:r w:rsidR="00FB0388" w:rsidRPr="00633D7E">
        <w:rPr>
          <w:b/>
        </w:rPr>
        <w:t xml:space="preserve"> do SWZ</w:t>
      </w:r>
    </w:p>
    <w:p w14:paraId="6D1D59A2" w14:textId="77777777" w:rsidR="00EA4288" w:rsidRPr="00633D7E" w:rsidRDefault="00EA4288" w:rsidP="00EA4288">
      <w:pPr>
        <w:pStyle w:val="Akapitzlist"/>
        <w:spacing w:before="120" w:line="312" w:lineRule="auto"/>
        <w:ind w:left="360"/>
        <w:contextualSpacing w:val="0"/>
        <w:jc w:val="both"/>
        <w:rPr>
          <w:bCs/>
        </w:rPr>
      </w:pPr>
      <w:bookmarkStart w:id="25" w:name="_Hlk146784176"/>
    </w:p>
    <w:p w14:paraId="1A049430" w14:textId="77777777" w:rsidR="00F13DFD" w:rsidRPr="00633D7E"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55682600"/>
      <w:r w:rsidRPr="00633D7E">
        <w:rPr>
          <w:rFonts w:ascii="Times New Roman" w:hAnsi="Times New Roman" w:cs="Times New Roman"/>
          <w:color w:val="auto"/>
          <w:sz w:val="24"/>
          <w:szCs w:val="24"/>
        </w:rPr>
        <w:t>Część X</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Wadium</w:t>
      </w:r>
      <w:bookmarkEnd w:id="26"/>
      <w:bookmarkEnd w:id="27"/>
    </w:p>
    <w:p w14:paraId="3CB5C47D" w14:textId="17A0DDA2" w:rsidR="00616BF4" w:rsidRPr="00633D7E" w:rsidRDefault="008C4046" w:rsidP="00516E0C">
      <w:pPr>
        <w:pStyle w:val="Akapitzlist"/>
        <w:numPr>
          <w:ilvl w:val="0"/>
          <w:numId w:val="8"/>
        </w:numPr>
        <w:spacing w:before="120" w:line="312" w:lineRule="auto"/>
        <w:contextualSpacing w:val="0"/>
        <w:jc w:val="both"/>
        <w:rPr>
          <w:bCs/>
        </w:rPr>
      </w:pPr>
      <w:r w:rsidRPr="00633D7E">
        <w:rPr>
          <w:bCs/>
        </w:rPr>
        <w:t>Zamawiający</w:t>
      </w:r>
      <w:r w:rsidR="000D2865" w:rsidRPr="00633D7E">
        <w:rPr>
          <w:bCs/>
        </w:rPr>
        <w:t xml:space="preserve"> żąda od </w:t>
      </w:r>
      <w:r w:rsidR="00160A4D" w:rsidRPr="00633D7E">
        <w:rPr>
          <w:bCs/>
        </w:rPr>
        <w:t>Wykonawców</w:t>
      </w:r>
      <w:r w:rsidR="000D2865" w:rsidRPr="00633D7E">
        <w:rPr>
          <w:bCs/>
        </w:rPr>
        <w:t xml:space="preserve"> wniesien</w:t>
      </w:r>
      <w:r w:rsidR="00BB64DC" w:rsidRPr="00633D7E">
        <w:rPr>
          <w:bCs/>
        </w:rPr>
        <w:t xml:space="preserve">ia wadium w wysokości </w:t>
      </w:r>
      <w:r w:rsidR="00442EA0" w:rsidRPr="00633D7E">
        <w:rPr>
          <w:b/>
          <w:bCs/>
        </w:rPr>
        <w:t>1</w:t>
      </w:r>
      <w:r w:rsidR="00CC0055" w:rsidRPr="00633D7E">
        <w:rPr>
          <w:b/>
          <w:bCs/>
        </w:rPr>
        <w:t>3</w:t>
      </w:r>
      <w:r w:rsidR="00442EA0" w:rsidRPr="00633D7E">
        <w:rPr>
          <w:b/>
          <w:bCs/>
        </w:rPr>
        <w:t>0</w:t>
      </w:r>
      <w:r w:rsidR="00CC0055" w:rsidRPr="00633D7E">
        <w:rPr>
          <w:b/>
          <w:bCs/>
        </w:rPr>
        <w:t xml:space="preserve"> 000,00 </w:t>
      </w:r>
      <w:r w:rsidR="00616BF4" w:rsidRPr="00633D7E">
        <w:rPr>
          <w:b/>
          <w:bCs/>
        </w:rPr>
        <w:t>PLN</w:t>
      </w:r>
      <w:r w:rsidR="00616BF4" w:rsidRPr="00633D7E">
        <w:rPr>
          <w:bCs/>
        </w:rPr>
        <w:t>, w tym dla:</w:t>
      </w:r>
    </w:p>
    <w:p w14:paraId="243FBB17" w14:textId="1001C6D5" w:rsidR="00616BF4" w:rsidRPr="00633D7E" w:rsidRDefault="00616BF4">
      <w:pPr>
        <w:pStyle w:val="Akapitzlist"/>
        <w:numPr>
          <w:ilvl w:val="1"/>
          <w:numId w:val="15"/>
        </w:numPr>
        <w:spacing w:before="120" w:line="312" w:lineRule="auto"/>
        <w:contextualSpacing w:val="0"/>
        <w:jc w:val="both"/>
        <w:rPr>
          <w:bCs/>
        </w:rPr>
      </w:pPr>
      <w:r w:rsidRPr="00633D7E">
        <w:rPr>
          <w:bCs/>
          <w:u w:val="single"/>
        </w:rPr>
        <w:t>zadania nr 1</w:t>
      </w:r>
      <w:r w:rsidRPr="00633D7E">
        <w:rPr>
          <w:bCs/>
        </w:rPr>
        <w:t xml:space="preserve"> w wysokości</w:t>
      </w:r>
      <w:r w:rsidR="00CC0055" w:rsidRPr="00633D7E">
        <w:rPr>
          <w:bCs/>
        </w:rPr>
        <w:t xml:space="preserve"> </w:t>
      </w:r>
      <w:r w:rsidR="00442EA0" w:rsidRPr="00633D7E">
        <w:rPr>
          <w:b/>
          <w:bCs/>
        </w:rPr>
        <w:t>1</w:t>
      </w:r>
      <w:r w:rsidR="00CC0055" w:rsidRPr="00633D7E">
        <w:rPr>
          <w:b/>
          <w:bCs/>
        </w:rPr>
        <w:t>00 000,00</w:t>
      </w:r>
      <w:r w:rsidRPr="00633D7E">
        <w:rPr>
          <w:b/>
          <w:bCs/>
        </w:rPr>
        <w:t xml:space="preserve"> PLN</w:t>
      </w:r>
    </w:p>
    <w:p w14:paraId="3BF9265D" w14:textId="1B045371" w:rsidR="00616BF4" w:rsidRPr="00633D7E" w:rsidRDefault="00616BF4">
      <w:pPr>
        <w:pStyle w:val="Akapitzlist"/>
        <w:numPr>
          <w:ilvl w:val="1"/>
          <w:numId w:val="15"/>
        </w:numPr>
        <w:spacing w:before="120" w:line="312" w:lineRule="auto"/>
        <w:contextualSpacing w:val="0"/>
        <w:jc w:val="both"/>
        <w:rPr>
          <w:bCs/>
        </w:rPr>
      </w:pPr>
      <w:r w:rsidRPr="00633D7E">
        <w:rPr>
          <w:bCs/>
          <w:u w:val="single"/>
        </w:rPr>
        <w:t>zadania nr 2</w:t>
      </w:r>
      <w:r w:rsidRPr="00633D7E">
        <w:rPr>
          <w:bCs/>
        </w:rPr>
        <w:t xml:space="preserve"> w wysokości</w:t>
      </w:r>
      <w:r w:rsidR="00CC0055" w:rsidRPr="00633D7E">
        <w:rPr>
          <w:bCs/>
        </w:rPr>
        <w:t xml:space="preserve">   </w:t>
      </w:r>
      <w:r w:rsidR="00CC0055" w:rsidRPr="00633D7E">
        <w:rPr>
          <w:b/>
          <w:bCs/>
        </w:rPr>
        <w:t>2</w:t>
      </w:r>
      <w:r w:rsidR="00442EA0" w:rsidRPr="00633D7E">
        <w:rPr>
          <w:b/>
          <w:bCs/>
        </w:rPr>
        <w:t>0</w:t>
      </w:r>
      <w:r w:rsidR="00CC0055" w:rsidRPr="00633D7E">
        <w:rPr>
          <w:b/>
          <w:bCs/>
        </w:rPr>
        <w:t xml:space="preserve"> 000,00 </w:t>
      </w:r>
      <w:r w:rsidRPr="00633D7E">
        <w:rPr>
          <w:b/>
          <w:bCs/>
        </w:rPr>
        <w:t>PLN</w:t>
      </w:r>
    </w:p>
    <w:p w14:paraId="6041A2C9" w14:textId="77777777" w:rsidR="00516E0C" w:rsidRPr="00633D7E" w:rsidRDefault="00516E0C" w:rsidP="00EB3FCE">
      <w:pPr>
        <w:pStyle w:val="Akapitzlist"/>
        <w:numPr>
          <w:ilvl w:val="1"/>
          <w:numId w:val="15"/>
        </w:numPr>
        <w:spacing w:before="120" w:line="312" w:lineRule="auto"/>
        <w:contextualSpacing w:val="0"/>
        <w:jc w:val="both"/>
        <w:rPr>
          <w:bCs/>
        </w:rPr>
      </w:pPr>
      <w:r w:rsidRPr="00633D7E">
        <w:rPr>
          <w:bCs/>
          <w:u w:val="single"/>
        </w:rPr>
        <w:t>zadania nr 3</w:t>
      </w:r>
      <w:r w:rsidRPr="00633D7E">
        <w:rPr>
          <w:bCs/>
        </w:rPr>
        <w:t xml:space="preserve"> w wysokości</w:t>
      </w:r>
      <w:r w:rsidR="00CC0055" w:rsidRPr="00633D7E">
        <w:rPr>
          <w:bCs/>
        </w:rPr>
        <w:t xml:space="preserve">   </w:t>
      </w:r>
      <w:r w:rsidR="00CC0055" w:rsidRPr="00633D7E">
        <w:rPr>
          <w:b/>
          <w:bCs/>
        </w:rPr>
        <w:t xml:space="preserve">10 000,00 </w:t>
      </w:r>
      <w:r w:rsidRPr="00633D7E">
        <w:rPr>
          <w:b/>
          <w:bCs/>
        </w:rPr>
        <w:t>PLN</w:t>
      </w:r>
    </w:p>
    <w:p w14:paraId="510EF387" w14:textId="77777777" w:rsidR="000D2865" w:rsidRPr="00633D7E" w:rsidRDefault="000D2865" w:rsidP="00BB64DC">
      <w:pPr>
        <w:pStyle w:val="Akapitzlist"/>
        <w:spacing w:before="120" w:line="312" w:lineRule="auto"/>
        <w:ind w:left="360"/>
        <w:contextualSpacing w:val="0"/>
        <w:jc w:val="both"/>
        <w:rPr>
          <w:bCs/>
        </w:rPr>
      </w:pPr>
      <w:r w:rsidRPr="00633D7E">
        <w:rPr>
          <w:bCs/>
        </w:rPr>
        <w:t>W przypadku składania wadium na więcej niż jedną część wymagane jest wniesienie wadium w wysokości równej sumie kwot wymaganych dla poszczególnych części.</w:t>
      </w:r>
    </w:p>
    <w:p w14:paraId="45A15B35" w14:textId="77777777" w:rsidR="000D2865" w:rsidRPr="00633D7E" w:rsidRDefault="000D2865">
      <w:pPr>
        <w:pStyle w:val="Akapitzlist"/>
        <w:numPr>
          <w:ilvl w:val="0"/>
          <w:numId w:val="15"/>
        </w:numPr>
        <w:spacing w:before="120" w:line="312" w:lineRule="auto"/>
        <w:contextualSpacing w:val="0"/>
        <w:jc w:val="both"/>
        <w:rPr>
          <w:bCs/>
        </w:rPr>
      </w:pPr>
      <w:r w:rsidRPr="00633D7E">
        <w:rPr>
          <w:bCs/>
        </w:rPr>
        <w:t xml:space="preserve">Wadium należy wnieść przed terminem składania ofert (w szczególności wadium </w:t>
      </w:r>
      <w:r w:rsidR="00A60313" w:rsidRPr="00633D7E">
        <w:rPr>
          <w:bCs/>
        </w:rPr>
        <w:br/>
      </w:r>
      <w:r w:rsidRPr="00633D7E">
        <w:rPr>
          <w:bCs/>
        </w:rPr>
        <w:t xml:space="preserve">w pieniądzu powinno znajdować się na rachunku </w:t>
      </w:r>
      <w:r w:rsidR="008C4046" w:rsidRPr="00633D7E">
        <w:rPr>
          <w:bCs/>
        </w:rPr>
        <w:t>Zamawiającego</w:t>
      </w:r>
      <w:r w:rsidRPr="00633D7E">
        <w:rPr>
          <w:bCs/>
        </w:rPr>
        <w:t xml:space="preserve"> przed upływem terminu składania ofert).</w:t>
      </w:r>
    </w:p>
    <w:p w14:paraId="5A34DFF0" w14:textId="77777777" w:rsidR="000D2865" w:rsidRPr="00633D7E" w:rsidRDefault="008C4046">
      <w:pPr>
        <w:pStyle w:val="Akapitzlist"/>
        <w:numPr>
          <w:ilvl w:val="0"/>
          <w:numId w:val="15"/>
        </w:numPr>
        <w:spacing w:before="120" w:line="312" w:lineRule="auto"/>
        <w:contextualSpacing w:val="0"/>
        <w:jc w:val="both"/>
        <w:rPr>
          <w:bCs/>
        </w:rPr>
      </w:pPr>
      <w:r w:rsidRPr="00633D7E">
        <w:rPr>
          <w:bCs/>
        </w:rPr>
        <w:t>Wykonawca</w:t>
      </w:r>
      <w:r w:rsidR="000D2865" w:rsidRPr="00633D7E">
        <w:rPr>
          <w:bCs/>
        </w:rPr>
        <w:t xml:space="preserve"> wnosi wadium w jednej lub kilku następujących formach:</w:t>
      </w:r>
    </w:p>
    <w:p w14:paraId="397FD24E" w14:textId="77777777" w:rsidR="000D2865" w:rsidRPr="00633D7E" w:rsidRDefault="000D2865">
      <w:pPr>
        <w:pStyle w:val="Akapitzlist"/>
        <w:numPr>
          <w:ilvl w:val="1"/>
          <w:numId w:val="15"/>
        </w:numPr>
        <w:spacing w:before="120" w:line="312" w:lineRule="auto"/>
        <w:contextualSpacing w:val="0"/>
        <w:jc w:val="both"/>
        <w:rPr>
          <w:bCs/>
        </w:rPr>
      </w:pPr>
      <w:r w:rsidRPr="00633D7E">
        <w:rPr>
          <w:bCs/>
        </w:rPr>
        <w:t>pieniądz,</w:t>
      </w:r>
    </w:p>
    <w:p w14:paraId="77B3C530" w14:textId="77777777" w:rsidR="000D2865" w:rsidRPr="00633D7E" w:rsidRDefault="000D2865">
      <w:pPr>
        <w:pStyle w:val="Akapitzlist"/>
        <w:numPr>
          <w:ilvl w:val="1"/>
          <w:numId w:val="15"/>
        </w:numPr>
        <w:spacing w:before="120" w:line="312" w:lineRule="auto"/>
        <w:contextualSpacing w:val="0"/>
        <w:jc w:val="both"/>
        <w:rPr>
          <w:bCs/>
        </w:rPr>
      </w:pPr>
      <w:r w:rsidRPr="00633D7E">
        <w:rPr>
          <w:bCs/>
        </w:rPr>
        <w:t>gwarancja bankowa,</w:t>
      </w:r>
    </w:p>
    <w:p w14:paraId="46A0ADE2" w14:textId="77777777" w:rsidR="000D2865" w:rsidRPr="00633D7E" w:rsidRDefault="000D2865">
      <w:pPr>
        <w:pStyle w:val="Akapitzlist"/>
        <w:numPr>
          <w:ilvl w:val="1"/>
          <w:numId w:val="15"/>
        </w:numPr>
        <w:spacing w:before="120" w:line="312" w:lineRule="auto"/>
        <w:contextualSpacing w:val="0"/>
        <w:jc w:val="both"/>
        <w:rPr>
          <w:bCs/>
        </w:rPr>
      </w:pPr>
      <w:r w:rsidRPr="00633D7E">
        <w:rPr>
          <w:bCs/>
        </w:rPr>
        <w:lastRenderedPageBreak/>
        <w:t>gwarancja ubezpieczeniowa,</w:t>
      </w:r>
    </w:p>
    <w:p w14:paraId="1D3BA33A" w14:textId="77777777" w:rsidR="00636804" w:rsidRPr="00633D7E" w:rsidRDefault="000D2865">
      <w:pPr>
        <w:pStyle w:val="Akapitzlist"/>
        <w:numPr>
          <w:ilvl w:val="1"/>
          <w:numId w:val="15"/>
        </w:numPr>
        <w:spacing w:before="120" w:line="312" w:lineRule="auto"/>
        <w:contextualSpacing w:val="0"/>
        <w:jc w:val="both"/>
        <w:rPr>
          <w:bCs/>
        </w:rPr>
      </w:pPr>
      <w:r w:rsidRPr="00633D7E">
        <w:rPr>
          <w:bCs/>
        </w:rPr>
        <w:t xml:space="preserve">poręczenie udzielane przez podmioty, o których mowa w art. 6b ust. 5 pkt. 2 ustawy </w:t>
      </w:r>
      <w:r w:rsidR="00616BF4" w:rsidRPr="00633D7E">
        <w:rPr>
          <w:bCs/>
        </w:rPr>
        <w:br/>
      </w:r>
      <w:r w:rsidRPr="00633D7E">
        <w:rPr>
          <w:bCs/>
        </w:rPr>
        <w:t>z dnia 9 listopada 2000 roku o utworzeniu Polskiej Age</w:t>
      </w:r>
      <w:r w:rsidR="00ED5F0E" w:rsidRPr="00633D7E">
        <w:rPr>
          <w:bCs/>
        </w:rPr>
        <w:t>ncji Rozwoju Przedsiębiorczości.</w:t>
      </w:r>
    </w:p>
    <w:p w14:paraId="13F19FAC" w14:textId="0E9C68EA" w:rsidR="00ED5F0E" w:rsidRPr="00633D7E" w:rsidRDefault="00616BF4" w:rsidP="00ED5F0E">
      <w:pPr>
        <w:pStyle w:val="Akapitzlist"/>
        <w:numPr>
          <w:ilvl w:val="0"/>
          <w:numId w:val="15"/>
        </w:numPr>
        <w:spacing w:before="120" w:line="312" w:lineRule="auto"/>
        <w:jc w:val="both"/>
        <w:rPr>
          <w:bCs/>
        </w:rPr>
      </w:pPr>
      <w:r w:rsidRPr="00633D7E">
        <w:rPr>
          <w:bCs/>
        </w:rPr>
        <w:t>Wadium w pieniądzu należy wpłacić przelewem na rachunek</w:t>
      </w:r>
      <w:bookmarkStart w:id="28" w:name="_Hlk106958916"/>
      <w:r w:rsidRPr="00633D7E">
        <w:rPr>
          <w:bCs/>
        </w:rPr>
        <w:t xml:space="preserve"> </w:t>
      </w:r>
      <w:r w:rsidR="008F02F4" w:rsidRPr="00633D7E">
        <w:rPr>
          <w:bCs/>
        </w:rPr>
        <w:t xml:space="preserve">bankowy – </w:t>
      </w:r>
      <w:r w:rsidR="008077B5" w:rsidRPr="00633D7E">
        <w:rPr>
          <w:b/>
        </w:rPr>
        <w:t>PKO BP nr</w:t>
      </w:r>
      <w:r w:rsidR="00A12B2D" w:rsidRPr="00633D7E">
        <w:rPr>
          <w:b/>
        </w:rPr>
        <w:t> </w:t>
      </w:r>
      <w:r w:rsidR="008077B5" w:rsidRPr="00633D7E">
        <w:rPr>
          <w:b/>
        </w:rPr>
        <w:t>rachunku  62 1020 1026 0000 1202 0608 9280</w:t>
      </w:r>
      <w:r w:rsidRPr="00633D7E">
        <w:rPr>
          <w:bCs/>
        </w:rPr>
        <w:t xml:space="preserve"> </w:t>
      </w:r>
      <w:bookmarkEnd w:id="28"/>
      <w:r w:rsidRPr="00633D7E">
        <w:rPr>
          <w:bCs/>
        </w:rPr>
        <w:t>z wpisaniem na dowodzie wpłaty hasła: „</w:t>
      </w:r>
      <w:r w:rsidRPr="00633D7E">
        <w:rPr>
          <w:bCs/>
          <w:i/>
        </w:rPr>
        <w:t>Wadium na przetarg nr</w:t>
      </w:r>
      <w:r w:rsidR="00ED5F0E" w:rsidRPr="00633D7E">
        <w:rPr>
          <w:bCs/>
          <w:i/>
        </w:rPr>
        <w:t xml:space="preserve"> 472401634</w:t>
      </w:r>
      <w:r w:rsidRPr="00633D7E">
        <w:rPr>
          <w:bCs/>
          <w:i/>
        </w:rPr>
        <w:t xml:space="preserve"> pn. </w:t>
      </w:r>
      <w:r w:rsidR="00ED5F0E" w:rsidRPr="00633D7E">
        <w:rPr>
          <w:bCs/>
          <w:i/>
        </w:rPr>
        <w:t>Dostawa 4 szt. przenośników taśmowych</w:t>
      </w:r>
      <w:r w:rsidR="00ED5F0E" w:rsidRPr="00633D7E">
        <w:rPr>
          <w:bCs/>
        </w:rPr>
        <w:t xml:space="preserve">” </w:t>
      </w:r>
    </w:p>
    <w:p w14:paraId="3787346B" w14:textId="77777777" w:rsidR="00616BF4" w:rsidRPr="00633D7E" w:rsidRDefault="00ED5F0E" w:rsidP="00ED5F0E">
      <w:pPr>
        <w:pStyle w:val="Akapitzlist"/>
        <w:numPr>
          <w:ilvl w:val="0"/>
          <w:numId w:val="15"/>
        </w:numPr>
        <w:spacing w:before="120" w:line="312" w:lineRule="auto"/>
        <w:contextualSpacing w:val="0"/>
        <w:jc w:val="both"/>
        <w:rPr>
          <w:bCs/>
        </w:rPr>
      </w:pPr>
      <w:r w:rsidRPr="00633D7E">
        <w:rPr>
          <w:bCs/>
        </w:rPr>
        <w:t>z podziałem na zadania</w:t>
      </w:r>
      <w:r w:rsidR="00616BF4" w:rsidRPr="00633D7E">
        <w:rPr>
          <w:bCs/>
        </w:rPr>
        <w:t>”</w:t>
      </w:r>
      <w:r w:rsidR="00C13D75" w:rsidRPr="00633D7E">
        <w:rPr>
          <w:bCs/>
        </w:rPr>
        <w:t xml:space="preserve">. </w:t>
      </w:r>
      <w:r w:rsidR="00616BF4" w:rsidRPr="00633D7E">
        <w:rPr>
          <w:bCs/>
        </w:rPr>
        <w:t xml:space="preserve">Koszty prowizji bankowych z tytułu wpłaty wadium ponosi Wykonawca. </w:t>
      </w:r>
    </w:p>
    <w:p w14:paraId="58F2C9C8" w14:textId="77777777" w:rsidR="00127C46" w:rsidRPr="00633D7E" w:rsidRDefault="000D2865">
      <w:pPr>
        <w:pStyle w:val="Akapitzlist"/>
        <w:numPr>
          <w:ilvl w:val="0"/>
          <w:numId w:val="15"/>
        </w:numPr>
        <w:spacing w:before="120" w:line="312" w:lineRule="auto"/>
        <w:contextualSpacing w:val="0"/>
        <w:jc w:val="both"/>
        <w:rPr>
          <w:bCs/>
        </w:rPr>
      </w:pPr>
      <w:r w:rsidRPr="00633D7E">
        <w:rPr>
          <w:bCs/>
        </w:rPr>
        <w:t xml:space="preserve">Wadium w formie </w:t>
      </w:r>
      <w:r w:rsidR="00127C46" w:rsidRPr="00633D7E">
        <w:rPr>
          <w:bCs/>
        </w:rPr>
        <w:t xml:space="preserve">gwarancji lub poręczenia należy </w:t>
      </w:r>
      <w:r w:rsidR="00A862AB" w:rsidRPr="00633D7E">
        <w:rPr>
          <w:bCs/>
        </w:rPr>
        <w:t xml:space="preserve">dołączyć do oferty </w:t>
      </w:r>
      <w:r w:rsidR="00127C46" w:rsidRPr="00633D7E">
        <w:rPr>
          <w:bCs/>
        </w:rPr>
        <w:t>w oryginale w</w:t>
      </w:r>
      <w:r w:rsidR="00ED5F0E" w:rsidRPr="00633D7E">
        <w:rPr>
          <w:bCs/>
        </w:rPr>
        <w:t> </w:t>
      </w:r>
      <w:r w:rsidR="00127C46" w:rsidRPr="00633D7E">
        <w:rPr>
          <w:bCs/>
        </w:rPr>
        <w:t>postaci elektronicznej tj. dokument gwarancji lub poręczenia podpisany elektronicznym podpisem kwalifikowanym przez gwaranta lub poręczyciela.</w:t>
      </w:r>
    </w:p>
    <w:p w14:paraId="7533E07C" w14:textId="77777777" w:rsidR="000D2865" w:rsidRPr="00633D7E" w:rsidRDefault="00127C46">
      <w:pPr>
        <w:pStyle w:val="Akapitzlist"/>
        <w:numPr>
          <w:ilvl w:val="0"/>
          <w:numId w:val="15"/>
        </w:numPr>
        <w:spacing w:before="120" w:line="312" w:lineRule="auto"/>
        <w:contextualSpacing w:val="0"/>
        <w:jc w:val="both"/>
        <w:rPr>
          <w:bCs/>
        </w:rPr>
      </w:pPr>
      <w:r w:rsidRPr="00633D7E">
        <w:rPr>
          <w:color w:val="000000"/>
        </w:rPr>
        <w:t xml:space="preserve">Gwarancje lub poręczenia muszą zobowiązywać gwaranta lub poręczyciela do zapłaty wadium na rzecz </w:t>
      </w:r>
      <w:r w:rsidR="008C4046" w:rsidRPr="00633D7E">
        <w:rPr>
          <w:color w:val="000000"/>
        </w:rPr>
        <w:t>Zamawiającego</w:t>
      </w:r>
      <w:r w:rsidRPr="00633D7E">
        <w:rPr>
          <w:color w:val="000000"/>
        </w:rPr>
        <w:t xml:space="preserve"> na jego pierwsze, pisemne wezwanie, muszą być nieodwołalne i ważne co najmniej przez okres związania ofertą. Wadium powinno zabezpieczać uprawnienia </w:t>
      </w:r>
      <w:r w:rsidR="008C4046" w:rsidRPr="00633D7E">
        <w:rPr>
          <w:color w:val="000000"/>
        </w:rPr>
        <w:t>Zamawiającego</w:t>
      </w:r>
      <w:r w:rsidRPr="00633D7E">
        <w:rPr>
          <w:color w:val="000000"/>
        </w:rPr>
        <w:t xml:space="preserve"> do zatrzymania wadium określone w art. 98 ust. 6 ustawy </w:t>
      </w:r>
      <w:proofErr w:type="spellStart"/>
      <w:r w:rsidRPr="00633D7E">
        <w:rPr>
          <w:color w:val="000000"/>
        </w:rPr>
        <w:t>Pzp</w:t>
      </w:r>
      <w:proofErr w:type="spellEnd"/>
      <w:r w:rsidRPr="00633D7E">
        <w:rPr>
          <w:color w:val="000000"/>
        </w:rPr>
        <w:t>.</w:t>
      </w:r>
    </w:p>
    <w:p w14:paraId="6237E54A" w14:textId="77777777" w:rsidR="0070694E" w:rsidRPr="00633D7E" w:rsidRDefault="0070694E">
      <w:pPr>
        <w:pStyle w:val="Akapitzlist"/>
        <w:numPr>
          <w:ilvl w:val="0"/>
          <w:numId w:val="15"/>
        </w:numPr>
        <w:spacing w:before="120" w:line="312" w:lineRule="auto"/>
        <w:contextualSpacing w:val="0"/>
        <w:jc w:val="both"/>
        <w:rPr>
          <w:bCs/>
        </w:rPr>
      </w:pPr>
      <w:r w:rsidRPr="00633D7E">
        <w:rPr>
          <w:color w:val="000000"/>
        </w:rPr>
        <w:t>Beneficjentem gwarancji lub poręczenia jest: Polska Grupa Górnicza S.A. ul. Powstańców 30, 40-039 Katowice.</w:t>
      </w:r>
    </w:p>
    <w:p w14:paraId="1564259F" w14:textId="77777777" w:rsidR="00F13DFD" w:rsidRPr="00633D7E" w:rsidRDefault="000D2865">
      <w:pPr>
        <w:pStyle w:val="Akapitzlist"/>
        <w:numPr>
          <w:ilvl w:val="0"/>
          <w:numId w:val="15"/>
        </w:numPr>
        <w:spacing w:before="120" w:line="312" w:lineRule="auto"/>
        <w:contextualSpacing w:val="0"/>
        <w:jc w:val="both"/>
        <w:rPr>
          <w:bCs/>
        </w:rPr>
      </w:pPr>
      <w:r w:rsidRPr="00633D7E">
        <w:rPr>
          <w:bCs/>
        </w:rPr>
        <w:t xml:space="preserve">Zwrot lub zatrzymanie wadium nastąpi zgodnie z przepisami </w:t>
      </w:r>
      <w:r w:rsidR="00127C46" w:rsidRPr="00633D7E">
        <w:rPr>
          <w:bCs/>
        </w:rPr>
        <w:t>art. 98</w:t>
      </w:r>
      <w:r w:rsidRPr="00633D7E">
        <w:rPr>
          <w:bCs/>
        </w:rPr>
        <w:t xml:space="preserve"> </w:t>
      </w:r>
      <w:r w:rsidR="00127C46" w:rsidRPr="00633D7E">
        <w:rPr>
          <w:bCs/>
        </w:rPr>
        <w:t xml:space="preserve">ustawy </w:t>
      </w:r>
      <w:proofErr w:type="spellStart"/>
      <w:r w:rsidR="00127C46" w:rsidRPr="00633D7E">
        <w:rPr>
          <w:bCs/>
        </w:rPr>
        <w:t>Pzp</w:t>
      </w:r>
      <w:proofErr w:type="spellEnd"/>
      <w:r w:rsidRPr="00633D7E">
        <w:rPr>
          <w:bCs/>
        </w:rPr>
        <w:t xml:space="preserve">. </w:t>
      </w:r>
    </w:p>
    <w:bookmarkEnd w:id="25"/>
    <w:p w14:paraId="3E040128" w14:textId="77777777" w:rsidR="000D2865" w:rsidRPr="00633D7E" w:rsidRDefault="000D2865" w:rsidP="00804500">
      <w:pPr>
        <w:spacing w:before="120" w:line="312" w:lineRule="auto"/>
        <w:jc w:val="both"/>
        <w:rPr>
          <w:bCs/>
          <w:sz w:val="24"/>
          <w:szCs w:val="24"/>
          <w:highlight w:val="yellow"/>
        </w:rPr>
      </w:pPr>
    </w:p>
    <w:p w14:paraId="3AAD1E71" w14:textId="77777777" w:rsidR="00F13DFD" w:rsidRPr="00633D7E"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55682601"/>
      <w:r w:rsidRPr="00633D7E">
        <w:rPr>
          <w:rFonts w:ascii="Times New Roman" w:hAnsi="Times New Roman" w:cs="Times New Roman"/>
          <w:color w:val="auto"/>
          <w:sz w:val="24"/>
          <w:szCs w:val="24"/>
        </w:rPr>
        <w:t>Część XI</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xml:space="preserve">. </w:t>
      </w:r>
      <w:r w:rsidR="00F13DFD" w:rsidRPr="00633D7E">
        <w:rPr>
          <w:rFonts w:ascii="Times New Roman" w:hAnsi="Times New Roman" w:cs="Times New Roman"/>
          <w:color w:val="auto"/>
          <w:sz w:val="24"/>
          <w:szCs w:val="24"/>
        </w:rPr>
        <w:t>Op</w:t>
      </w:r>
      <w:r w:rsidRPr="00633D7E">
        <w:rPr>
          <w:rFonts w:ascii="Times New Roman" w:hAnsi="Times New Roman" w:cs="Times New Roman"/>
          <w:color w:val="auto"/>
          <w:sz w:val="24"/>
          <w:szCs w:val="24"/>
        </w:rPr>
        <w:t>is sposobu przygotowania oferty</w:t>
      </w:r>
      <w:bookmarkEnd w:id="29"/>
      <w:bookmarkEnd w:id="30"/>
    </w:p>
    <w:p w14:paraId="1E75B6C2" w14:textId="77777777" w:rsidR="00B17C0B" w:rsidRPr="00633D7E" w:rsidRDefault="00B17C0B" w:rsidP="00804500">
      <w:pPr>
        <w:spacing w:before="120" w:line="312" w:lineRule="auto"/>
        <w:jc w:val="both"/>
        <w:rPr>
          <w:b/>
          <w:sz w:val="24"/>
          <w:szCs w:val="24"/>
        </w:rPr>
      </w:pPr>
      <w:r w:rsidRPr="00633D7E">
        <w:rPr>
          <w:b/>
          <w:sz w:val="24"/>
          <w:szCs w:val="24"/>
        </w:rPr>
        <w:t>Wymagania ogólne</w:t>
      </w:r>
    </w:p>
    <w:p w14:paraId="24F104EC" w14:textId="77777777" w:rsidR="00EF20B7" w:rsidRPr="00633D7E" w:rsidRDefault="008C4046" w:rsidP="00EA07F3">
      <w:pPr>
        <w:pStyle w:val="Akapitzlist"/>
        <w:numPr>
          <w:ilvl w:val="0"/>
          <w:numId w:val="54"/>
        </w:numPr>
        <w:spacing w:before="120" w:line="312" w:lineRule="auto"/>
        <w:contextualSpacing w:val="0"/>
        <w:jc w:val="both"/>
        <w:rPr>
          <w:bCs/>
        </w:rPr>
      </w:pPr>
      <w:r w:rsidRPr="00633D7E">
        <w:rPr>
          <w:bCs/>
        </w:rPr>
        <w:t>Wykonawca</w:t>
      </w:r>
      <w:r w:rsidR="00EF20B7" w:rsidRPr="00633D7E">
        <w:rPr>
          <w:bCs/>
        </w:rPr>
        <w:t xml:space="preserve"> może złożyć jedną ofertę. </w:t>
      </w:r>
    </w:p>
    <w:p w14:paraId="4D56A069" w14:textId="77777777" w:rsidR="00EF20B7" w:rsidRPr="00633D7E" w:rsidRDefault="00EF20B7" w:rsidP="00EA07F3">
      <w:pPr>
        <w:pStyle w:val="Akapitzlist"/>
        <w:numPr>
          <w:ilvl w:val="0"/>
          <w:numId w:val="54"/>
        </w:numPr>
        <w:spacing w:before="120" w:line="312" w:lineRule="auto"/>
        <w:contextualSpacing w:val="0"/>
        <w:jc w:val="both"/>
        <w:rPr>
          <w:bCs/>
        </w:rPr>
      </w:pPr>
      <w:r w:rsidRPr="00633D7E">
        <w:rPr>
          <w:bCs/>
        </w:rPr>
        <w:t xml:space="preserve">Ofertę należy sporządzić w języku polskim. Wymagane zgodnie z SWZ dokumenty </w:t>
      </w:r>
      <w:r w:rsidR="00D05E9F" w:rsidRPr="00633D7E">
        <w:rPr>
          <w:bCs/>
        </w:rPr>
        <w:br/>
      </w:r>
      <w:r w:rsidRPr="00633D7E">
        <w:rPr>
          <w:bCs/>
        </w:rPr>
        <w:t xml:space="preserve">oraz oświadczenia sporządzone w języku obcym powinny być złożone wraz </w:t>
      </w:r>
      <w:r w:rsidR="00D05E9F" w:rsidRPr="00633D7E">
        <w:rPr>
          <w:bCs/>
        </w:rPr>
        <w:br/>
      </w:r>
      <w:r w:rsidRPr="00633D7E">
        <w:rPr>
          <w:bCs/>
        </w:rPr>
        <w:t xml:space="preserve">z tłumaczeniem na język polski. W razie wątpliwości uznaje się, że wersja polskojęzyczna jest wersją wiążącą. </w:t>
      </w:r>
    </w:p>
    <w:p w14:paraId="0F54AB59" w14:textId="77777777" w:rsidR="00EF20B7" w:rsidRPr="00633D7E" w:rsidRDefault="00EF20B7" w:rsidP="00EA07F3">
      <w:pPr>
        <w:pStyle w:val="Akapitzlist"/>
        <w:numPr>
          <w:ilvl w:val="0"/>
          <w:numId w:val="54"/>
        </w:numPr>
        <w:spacing w:before="120" w:line="312" w:lineRule="auto"/>
        <w:contextualSpacing w:val="0"/>
        <w:jc w:val="both"/>
        <w:rPr>
          <w:bCs/>
        </w:rPr>
      </w:pPr>
      <w:r w:rsidRPr="00633D7E">
        <w:rPr>
          <w:bCs/>
        </w:rPr>
        <w:t xml:space="preserve">Ofertę </w:t>
      </w:r>
      <w:r w:rsidR="008C4046" w:rsidRPr="00633D7E">
        <w:rPr>
          <w:bCs/>
        </w:rPr>
        <w:t>Wykonawca</w:t>
      </w:r>
      <w:r w:rsidRPr="00633D7E">
        <w:rPr>
          <w:bCs/>
        </w:rPr>
        <w:t xml:space="preserve"> sporządza pod rygorem nieważności w postaci elektronicznej i opatruje kwalifikowanym podpisem elektronicznym.</w:t>
      </w:r>
    </w:p>
    <w:p w14:paraId="3E3E2895" w14:textId="77777777" w:rsidR="00EF20B7" w:rsidRPr="00633D7E" w:rsidRDefault="00EF20B7" w:rsidP="00EA07F3">
      <w:pPr>
        <w:pStyle w:val="Akapitzlist"/>
        <w:numPr>
          <w:ilvl w:val="0"/>
          <w:numId w:val="54"/>
        </w:numPr>
        <w:spacing w:before="120" w:line="312" w:lineRule="auto"/>
        <w:contextualSpacing w:val="0"/>
        <w:jc w:val="both"/>
        <w:rPr>
          <w:bCs/>
        </w:rPr>
      </w:pPr>
      <w:r w:rsidRPr="00633D7E">
        <w:rPr>
          <w:bCs/>
        </w:rPr>
        <w:t xml:space="preserve">Ofertę podpisuje osoba (osoby) uprawniona do reprezentowania </w:t>
      </w:r>
      <w:r w:rsidR="008C4046" w:rsidRPr="00633D7E">
        <w:rPr>
          <w:bCs/>
        </w:rPr>
        <w:t>Wykonawcy</w:t>
      </w:r>
      <w:r w:rsidRPr="00633D7E">
        <w:rPr>
          <w:bCs/>
        </w:rPr>
        <w:t xml:space="preserve"> zgodnie </w:t>
      </w:r>
      <w:r w:rsidR="00D05E9F" w:rsidRPr="00633D7E">
        <w:rPr>
          <w:bCs/>
        </w:rPr>
        <w:br/>
      </w:r>
      <w:r w:rsidRPr="00633D7E">
        <w:rPr>
          <w:bCs/>
        </w:rPr>
        <w:t xml:space="preserve">z zasadami reprezentacji </w:t>
      </w:r>
      <w:r w:rsidR="008C4046" w:rsidRPr="00633D7E">
        <w:rPr>
          <w:bCs/>
        </w:rPr>
        <w:t>Wykonawcy</w:t>
      </w:r>
      <w:r w:rsidRPr="00633D7E">
        <w:rPr>
          <w:bCs/>
        </w:rPr>
        <w:t xml:space="preserve"> lub zgodnie z udzielonym pełnomocnictwem. </w:t>
      </w:r>
    </w:p>
    <w:p w14:paraId="71A7BF42" w14:textId="77777777" w:rsidR="00EF20B7" w:rsidRPr="00633D7E" w:rsidRDefault="008C4046" w:rsidP="00EA07F3">
      <w:pPr>
        <w:pStyle w:val="Akapitzlist"/>
        <w:numPr>
          <w:ilvl w:val="0"/>
          <w:numId w:val="54"/>
        </w:numPr>
        <w:spacing w:before="120" w:line="312" w:lineRule="auto"/>
        <w:contextualSpacing w:val="0"/>
        <w:jc w:val="both"/>
        <w:rPr>
          <w:bCs/>
        </w:rPr>
      </w:pPr>
      <w:r w:rsidRPr="00633D7E">
        <w:rPr>
          <w:bCs/>
        </w:rPr>
        <w:t>Wykonawca</w:t>
      </w:r>
      <w:r w:rsidR="00EF20B7" w:rsidRPr="00633D7E">
        <w:rPr>
          <w:bCs/>
        </w:rPr>
        <w:t xml:space="preserve"> ponosi wszelkie koszty związane z przygotowaniem i złożeniem oferty.</w:t>
      </w:r>
    </w:p>
    <w:p w14:paraId="4B612CBB" w14:textId="77777777" w:rsidR="00EF20B7" w:rsidRPr="00633D7E" w:rsidRDefault="000A293D" w:rsidP="00804500">
      <w:pPr>
        <w:spacing w:before="120" w:line="312" w:lineRule="auto"/>
        <w:jc w:val="both"/>
        <w:rPr>
          <w:b/>
          <w:sz w:val="24"/>
          <w:szCs w:val="24"/>
        </w:rPr>
      </w:pPr>
      <w:r w:rsidRPr="00633D7E">
        <w:rPr>
          <w:b/>
          <w:sz w:val="24"/>
          <w:szCs w:val="24"/>
        </w:rPr>
        <w:lastRenderedPageBreak/>
        <w:t>Zawartość oferty</w:t>
      </w:r>
      <w:r w:rsidR="008077B5" w:rsidRPr="00633D7E">
        <w:rPr>
          <w:b/>
          <w:sz w:val="24"/>
          <w:szCs w:val="24"/>
        </w:rPr>
        <w:t>:</w:t>
      </w:r>
    </w:p>
    <w:p w14:paraId="69FDCF2F" w14:textId="77777777" w:rsidR="000A293D" w:rsidRPr="00633D7E" w:rsidRDefault="009D64A2" w:rsidP="00EA07F3">
      <w:pPr>
        <w:pStyle w:val="Akapitzlist"/>
        <w:numPr>
          <w:ilvl w:val="0"/>
          <w:numId w:val="54"/>
        </w:numPr>
        <w:spacing w:before="120" w:line="312" w:lineRule="auto"/>
        <w:contextualSpacing w:val="0"/>
        <w:jc w:val="both"/>
        <w:rPr>
          <w:bCs/>
        </w:rPr>
      </w:pPr>
      <w:r w:rsidRPr="00633D7E">
        <w:rPr>
          <w:bCs/>
        </w:rPr>
        <w:t>Oferta składa się z</w:t>
      </w:r>
      <w:r w:rsidR="000A293D" w:rsidRPr="00633D7E">
        <w:rPr>
          <w:bCs/>
        </w:rPr>
        <w:t>:</w:t>
      </w:r>
    </w:p>
    <w:p w14:paraId="49022254" w14:textId="77777777" w:rsidR="000A293D" w:rsidRPr="00633D7E" w:rsidRDefault="000A293D" w:rsidP="00EA07F3">
      <w:pPr>
        <w:pStyle w:val="Akapitzlist"/>
        <w:numPr>
          <w:ilvl w:val="1"/>
          <w:numId w:val="54"/>
        </w:numPr>
        <w:spacing w:before="120" w:line="312" w:lineRule="auto"/>
        <w:contextualSpacing w:val="0"/>
        <w:jc w:val="both"/>
        <w:rPr>
          <w:bCs/>
        </w:rPr>
      </w:pPr>
      <w:r w:rsidRPr="00633D7E">
        <w:rPr>
          <w:bCs/>
        </w:rPr>
        <w:t>Formularz</w:t>
      </w:r>
      <w:r w:rsidR="009D64A2" w:rsidRPr="00633D7E">
        <w:rPr>
          <w:bCs/>
        </w:rPr>
        <w:t>a</w:t>
      </w:r>
      <w:r w:rsidRPr="00633D7E">
        <w:rPr>
          <w:bCs/>
        </w:rPr>
        <w:t xml:space="preserve"> Ofertow</w:t>
      </w:r>
      <w:r w:rsidR="009D64A2" w:rsidRPr="00633D7E">
        <w:rPr>
          <w:bCs/>
        </w:rPr>
        <w:t>ego</w:t>
      </w:r>
      <w:r w:rsidR="00AA5DFD" w:rsidRPr="00633D7E">
        <w:rPr>
          <w:bCs/>
        </w:rPr>
        <w:t xml:space="preserve"> </w:t>
      </w:r>
      <w:bookmarkStart w:id="31" w:name="_Hlk68868941"/>
      <w:r w:rsidR="00AA5DFD" w:rsidRPr="00633D7E">
        <w:rPr>
          <w:bCs/>
        </w:rPr>
        <w:t xml:space="preserve">stanowiącego </w:t>
      </w:r>
      <w:r w:rsidR="00AA5DFD" w:rsidRPr="00633D7E">
        <w:rPr>
          <w:b/>
        </w:rPr>
        <w:t>Załącznik nr 2 do SWZ</w:t>
      </w:r>
      <w:bookmarkEnd w:id="31"/>
      <w:r w:rsidR="00100C6E" w:rsidRPr="00633D7E">
        <w:rPr>
          <w:bCs/>
        </w:rPr>
        <w:t>.</w:t>
      </w:r>
      <w:r w:rsidR="009D64A2" w:rsidRPr="00633D7E">
        <w:rPr>
          <w:bCs/>
        </w:rPr>
        <w:t xml:space="preserve"> Formularz ofertowy dostępny jest </w:t>
      </w:r>
      <w:r w:rsidRPr="00633D7E">
        <w:rPr>
          <w:bCs/>
        </w:rPr>
        <w:t>na platformie EFO</w:t>
      </w:r>
      <w:r w:rsidR="00100C6E" w:rsidRPr="00633D7E">
        <w:rPr>
          <w:bCs/>
        </w:rPr>
        <w:t>;</w:t>
      </w:r>
    </w:p>
    <w:p w14:paraId="71EBCBB3" w14:textId="77777777" w:rsidR="000A293D" w:rsidRPr="00633D7E" w:rsidRDefault="000A293D" w:rsidP="00EA07F3">
      <w:pPr>
        <w:pStyle w:val="Akapitzlist"/>
        <w:numPr>
          <w:ilvl w:val="1"/>
          <w:numId w:val="54"/>
        </w:numPr>
        <w:spacing w:before="120" w:line="312" w:lineRule="auto"/>
        <w:contextualSpacing w:val="0"/>
        <w:jc w:val="both"/>
        <w:rPr>
          <w:b/>
        </w:rPr>
      </w:pPr>
      <w:r w:rsidRPr="00633D7E">
        <w:rPr>
          <w:bCs/>
        </w:rPr>
        <w:t>Zobowiązania podmiot</w:t>
      </w:r>
      <w:r w:rsidR="004674A4" w:rsidRPr="00633D7E">
        <w:rPr>
          <w:bCs/>
        </w:rPr>
        <w:t>u</w:t>
      </w:r>
      <w:r w:rsidRPr="00633D7E">
        <w:rPr>
          <w:bCs/>
        </w:rPr>
        <w:t xml:space="preserve"> udostępni</w:t>
      </w:r>
      <w:r w:rsidR="004674A4" w:rsidRPr="00633D7E">
        <w:rPr>
          <w:bCs/>
        </w:rPr>
        <w:t>ającego</w:t>
      </w:r>
      <w:r w:rsidRPr="00633D7E">
        <w:rPr>
          <w:bCs/>
        </w:rPr>
        <w:t xml:space="preserve"> zasob</w:t>
      </w:r>
      <w:r w:rsidR="004674A4" w:rsidRPr="00633D7E">
        <w:rPr>
          <w:bCs/>
        </w:rPr>
        <w:t>y</w:t>
      </w:r>
      <w:r w:rsidR="007D6C99" w:rsidRPr="00633D7E">
        <w:rPr>
          <w:bCs/>
        </w:rPr>
        <w:t xml:space="preserve"> do oddania </w:t>
      </w:r>
      <w:r w:rsidR="008C4046" w:rsidRPr="00633D7E">
        <w:rPr>
          <w:bCs/>
        </w:rPr>
        <w:t>Wykonawcy</w:t>
      </w:r>
      <w:r w:rsidR="007D6C99" w:rsidRPr="00633D7E">
        <w:rPr>
          <w:bCs/>
        </w:rPr>
        <w:t xml:space="preserve"> do dyspozycji zasobów niezbędnych do realizacji zamówienia,</w:t>
      </w:r>
      <w:r w:rsidRPr="00633D7E">
        <w:rPr>
          <w:bCs/>
        </w:rPr>
        <w:t xml:space="preserve"> o ile </w:t>
      </w:r>
      <w:r w:rsidR="008C4046" w:rsidRPr="00633D7E">
        <w:rPr>
          <w:bCs/>
        </w:rPr>
        <w:t>Wykonawca</w:t>
      </w:r>
      <w:r w:rsidRPr="00633D7E">
        <w:rPr>
          <w:bCs/>
        </w:rPr>
        <w:t xml:space="preserve"> polega na takich zasobach w celu wykazania spełnienia warunków</w:t>
      </w:r>
      <w:r w:rsidR="002E181C" w:rsidRPr="00633D7E">
        <w:rPr>
          <w:bCs/>
        </w:rPr>
        <w:t xml:space="preserve"> zgodnie z </w:t>
      </w:r>
      <w:r w:rsidR="002E181C" w:rsidRPr="00633D7E">
        <w:rPr>
          <w:b/>
        </w:rPr>
        <w:t>Załącznikiem nr 3.3 do SWZ</w:t>
      </w:r>
      <w:r w:rsidR="00100C6E" w:rsidRPr="00633D7E">
        <w:rPr>
          <w:b/>
        </w:rPr>
        <w:t>;</w:t>
      </w:r>
    </w:p>
    <w:p w14:paraId="7DF29466" w14:textId="77777777" w:rsidR="000A293D" w:rsidRPr="00633D7E" w:rsidRDefault="000A293D" w:rsidP="00EA07F3">
      <w:pPr>
        <w:pStyle w:val="Akapitzlist"/>
        <w:numPr>
          <w:ilvl w:val="1"/>
          <w:numId w:val="54"/>
        </w:numPr>
        <w:spacing w:before="120" w:line="312" w:lineRule="auto"/>
        <w:contextualSpacing w:val="0"/>
        <w:jc w:val="both"/>
        <w:rPr>
          <w:bCs/>
        </w:rPr>
      </w:pPr>
      <w:r w:rsidRPr="00633D7E">
        <w:rPr>
          <w:bCs/>
        </w:rPr>
        <w:t>Dokument</w:t>
      </w:r>
      <w:r w:rsidR="00D0729E" w:rsidRPr="00633D7E">
        <w:rPr>
          <w:bCs/>
        </w:rPr>
        <w:t>u</w:t>
      </w:r>
      <w:r w:rsidR="00210345" w:rsidRPr="00633D7E">
        <w:rPr>
          <w:bCs/>
        </w:rPr>
        <w:t xml:space="preserve"> potwierdzającego</w:t>
      </w:r>
      <w:r w:rsidRPr="00633D7E">
        <w:rPr>
          <w:bCs/>
        </w:rPr>
        <w:t xml:space="preserve"> zasady reprezentacji </w:t>
      </w:r>
      <w:r w:rsidR="008C4046" w:rsidRPr="00633D7E">
        <w:rPr>
          <w:bCs/>
        </w:rPr>
        <w:t>Wykonawcy</w:t>
      </w:r>
      <w:r w:rsidR="00D0729E" w:rsidRPr="00633D7E">
        <w:rPr>
          <w:bCs/>
        </w:rPr>
        <w:t>,</w:t>
      </w:r>
      <w:r w:rsidR="00EB3858" w:rsidRPr="00633D7E">
        <w:rPr>
          <w:bCs/>
        </w:rPr>
        <w:t xml:space="preserve"> </w:t>
      </w:r>
      <w:r w:rsidR="008C4046" w:rsidRPr="00633D7E">
        <w:rPr>
          <w:bCs/>
        </w:rPr>
        <w:t>Zamawiający</w:t>
      </w:r>
      <w:r w:rsidR="00EB3858" w:rsidRPr="00633D7E">
        <w:rPr>
          <w:bCs/>
        </w:rPr>
        <w:t xml:space="preserve"> nie wymaga złożenia tego dokumentu o ile</w:t>
      </w:r>
      <w:r w:rsidRPr="00633D7E">
        <w:rPr>
          <w:bCs/>
        </w:rPr>
        <w:t xml:space="preserve"> jest on dostępny w publicznych, otwartych bezpłatnych elektronicznych bazach danych</w:t>
      </w:r>
      <w:r w:rsidR="00210345" w:rsidRPr="00633D7E">
        <w:rPr>
          <w:bCs/>
        </w:rPr>
        <w:t xml:space="preserve"> (np. KRS, </w:t>
      </w:r>
      <w:proofErr w:type="spellStart"/>
      <w:r w:rsidR="00210345" w:rsidRPr="00633D7E">
        <w:rPr>
          <w:bCs/>
        </w:rPr>
        <w:t>CEiIDG</w:t>
      </w:r>
      <w:proofErr w:type="spellEnd"/>
      <w:r w:rsidR="00210345" w:rsidRPr="00633D7E">
        <w:rPr>
          <w:bCs/>
        </w:rPr>
        <w:t>, a w przypadku innych</w:t>
      </w:r>
      <w:r w:rsidR="00E95CD8" w:rsidRPr="00633D7E">
        <w:rPr>
          <w:bCs/>
        </w:rPr>
        <w:t xml:space="preserve"> baz</w:t>
      </w:r>
      <w:r w:rsidR="00210345" w:rsidRPr="00633D7E">
        <w:rPr>
          <w:bCs/>
        </w:rPr>
        <w:t xml:space="preserve"> – wskazanych przez </w:t>
      </w:r>
      <w:r w:rsidR="00C917D4" w:rsidRPr="00633D7E">
        <w:rPr>
          <w:bCs/>
        </w:rPr>
        <w:t>Wykonawcę</w:t>
      </w:r>
      <w:r w:rsidR="00210345" w:rsidRPr="00633D7E">
        <w:rPr>
          <w:bCs/>
        </w:rPr>
        <w:t xml:space="preserve"> w ofercie)</w:t>
      </w:r>
      <w:r w:rsidRPr="00633D7E">
        <w:rPr>
          <w:bCs/>
        </w:rPr>
        <w:t>.</w:t>
      </w:r>
      <w:r w:rsidR="00EB3858" w:rsidRPr="00633D7E">
        <w:rPr>
          <w:bCs/>
        </w:rPr>
        <w:t xml:space="preserve"> </w:t>
      </w:r>
      <w:r w:rsidRPr="00633D7E">
        <w:rPr>
          <w:bCs/>
        </w:rPr>
        <w:t xml:space="preserve">W przypadku wskazania bazy danych, w której dokumenty są dostępne w innym języku niż polski, </w:t>
      </w:r>
      <w:r w:rsidR="008C4046" w:rsidRPr="00633D7E">
        <w:rPr>
          <w:bCs/>
        </w:rPr>
        <w:t>Zamawiający</w:t>
      </w:r>
      <w:r w:rsidRPr="00633D7E">
        <w:rPr>
          <w:bCs/>
        </w:rPr>
        <w:t xml:space="preserve"> może po ich pobraniu wezwać </w:t>
      </w:r>
      <w:r w:rsidR="00C917D4" w:rsidRPr="00633D7E">
        <w:rPr>
          <w:bCs/>
        </w:rPr>
        <w:t>Wykonawcę</w:t>
      </w:r>
      <w:r w:rsidRPr="00633D7E">
        <w:rPr>
          <w:bCs/>
        </w:rPr>
        <w:t xml:space="preserve"> do przedstawienia tłumaczenia dokumentu na język polski</w:t>
      </w:r>
      <w:r w:rsidR="00100C6E" w:rsidRPr="00633D7E">
        <w:rPr>
          <w:bCs/>
        </w:rPr>
        <w:t>;</w:t>
      </w:r>
    </w:p>
    <w:p w14:paraId="5E340F5A" w14:textId="77777777" w:rsidR="000A293D" w:rsidRPr="00633D7E" w:rsidRDefault="000A293D" w:rsidP="00EA07F3">
      <w:pPr>
        <w:pStyle w:val="Akapitzlist"/>
        <w:numPr>
          <w:ilvl w:val="1"/>
          <w:numId w:val="54"/>
        </w:numPr>
        <w:spacing w:before="120" w:line="312" w:lineRule="auto"/>
        <w:contextualSpacing w:val="0"/>
        <w:jc w:val="both"/>
        <w:rPr>
          <w:bCs/>
        </w:rPr>
      </w:pPr>
      <w:r w:rsidRPr="00633D7E">
        <w:rPr>
          <w:bCs/>
        </w:rPr>
        <w:t>Pełnomocnictw</w:t>
      </w:r>
      <w:r w:rsidR="00873BE1" w:rsidRPr="00633D7E">
        <w:rPr>
          <w:bCs/>
        </w:rPr>
        <w:t>a</w:t>
      </w:r>
      <w:r w:rsidR="00EB3858" w:rsidRPr="00633D7E">
        <w:rPr>
          <w:bCs/>
        </w:rPr>
        <w:t xml:space="preserve"> wskazujące</w:t>
      </w:r>
      <w:r w:rsidR="00210345" w:rsidRPr="00633D7E">
        <w:rPr>
          <w:bCs/>
        </w:rPr>
        <w:t>go</w:t>
      </w:r>
      <w:r w:rsidR="00EB3858" w:rsidRPr="00633D7E">
        <w:rPr>
          <w:bCs/>
        </w:rPr>
        <w:t xml:space="preserve"> </w:t>
      </w:r>
      <w:r w:rsidR="008077B5" w:rsidRPr="00633D7E">
        <w:rPr>
          <w:bCs/>
        </w:rPr>
        <w:t>P</w:t>
      </w:r>
      <w:r w:rsidR="00EB3858" w:rsidRPr="00633D7E">
        <w:rPr>
          <w:bCs/>
        </w:rPr>
        <w:t xml:space="preserve">ełnomocnika </w:t>
      </w:r>
      <w:r w:rsidR="00160A4D" w:rsidRPr="00633D7E">
        <w:rPr>
          <w:bCs/>
        </w:rPr>
        <w:t>Wykonawców</w:t>
      </w:r>
      <w:r w:rsidR="00EB3858" w:rsidRPr="00633D7E">
        <w:rPr>
          <w:bCs/>
        </w:rPr>
        <w:t xml:space="preserve"> występujących wspólnie</w:t>
      </w:r>
      <w:r w:rsidR="00775E5A" w:rsidRPr="00633D7E">
        <w:rPr>
          <w:bCs/>
        </w:rPr>
        <w:t xml:space="preserve"> (w wypadku złożenia oferty przez </w:t>
      </w:r>
      <w:r w:rsidR="00210345" w:rsidRPr="00633D7E">
        <w:rPr>
          <w:bCs/>
        </w:rPr>
        <w:t>konsorcjum</w:t>
      </w:r>
      <w:r w:rsidR="00775E5A" w:rsidRPr="00633D7E">
        <w:rPr>
          <w:bCs/>
        </w:rPr>
        <w:t>)</w:t>
      </w:r>
      <w:r w:rsidR="00100C6E" w:rsidRPr="00633D7E">
        <w:rPr>
          <w:bCs/>
        </w:rPr>
        <w:t>;</w:t>
      </w:r>
    </w:p>
    <w:p w14:paraId="0E3DEB1B" w14:textId="77777777" w:rsidR="00775E5A" w:rsidRPr="00633D7E" w:rsidRDefault="00775E5A" w:rsidP="00EA07F3">
      <w:pPr>
        <w:pStyle w:val="Akapitzlist"/>
        <w:numPr>
          <w:ilvl w:val="1"/>
          <w:numId w:val="54"/>
        </w:numPr>
        <w:spacing w:before="120" w:line="312" w:lineRule="auto"/>
        <w:contextualSpacing w:val="0"/>
        <w:jc w:val="both"/>
        <w:rPr>
          <w:bCs/>
        </w:rPr>
      </w:pPr>
      <w:r w:rsidRPr="00633D7E">
        <w:rPr>
          <w:bCs/>
        </w:rPr>
        <w:t>Pełnomocnictw</w:t>
      </w:r>
      <w:r w:rsidR="00873BE1" w:rsidRPr="00633D7E">
        <w:rPr>
          <w:bCs/>
        </w:rPr>
        <w:t>a</w:t>
      </w:r>
      <w:r w:rsidRPr="00633D7E">
        <w:rPr>
          <w:bCs/>
        </w:rPr>
        <w:t xml:space="preserve"> do podpisania oferty (w przypadku posługiwania się </w:t>
      </w:r>
      <w:r w:rsidR="008077B5" w:rsidRPr="00633D7E">
        <w:rPr>
          <w:bCs/>
        </w:rPr>
        <w:t>P</w:t>
      </w:r>
      <w:r w:rsidR="00473C39" w:rsidRPr="00633D7E">
        <w:rPr>
          <w:bCs/>
        </w:rPr>
        <w:t>ełnomocnikiem</w:t>
      </w:r>
      <w:r w:rsidRPr="00633D7E">
        <w:rPr>
          <w:bCs/>
        </w:rPr>
        <w:t>)</w:t>
      </w:r>
      <w:r w:rsidR="00100C6E" w:rsidRPr="00633D7E">
        <w:rPr>
          <w:bCs/>
        </w:rPr>
        <w:t>;</w:t>
      </w:r>
    </w:p>
    <w:p w14:paraId="78712480" w14:textId="77777777" w:rsidR="00EF20B7" w:rsidRPr="00633D7E" w:rsidRDefault="000A293D" w:rsidP="00EA07F3">
      <w:pPr>
        <w:pStyle w:val="Akapitzlist"/>
        <w:numPr>
          <w:ilvl w:val="1"/>
          <w:numId w:val="54"/>
        </w:numPr>
        <w:spacing w:before="120" w:line="312" w:lineRule="auto"/>
        <w:contextualSpacing w:val="0"/>
        <w:jc w:val="both"/>
        <w:rPr>
          <w:bCs/>
        </w:rPr>
      </w:pPr>
      <w:r w:rsidRPr="00633D7E">
        <w:rPr>
          <w:bCs/>
        </w:rPr>
        <w:t>Informacj</w:t>
      </w:r>
      <w:r w:rsidR="00873BE1" w:rsidRPr="00633D7E">
        <w:rPr>
          <w:bCs/>
        </w:rPr>
        <w:t>i</w:t>
      </w:r>
      <w:r w:rsidRPr="00633D7E">
        <w:rPr>
          <w:bCs/>
        </w:rPr>
        <w:t xml:space="preserve"> o częściach zamówienia, które </w:t>
      </w:r>
      <w:r w:rsidR="008C4046" w:rsidRPr="00633D7E">
        <w:rPr>
          <w:bCs/>
        </w:rPr>
        <w:t>Wykonawca</w:t>
      </w:r>
      <w:r w:rsidRPr="00633D7E">
        <w:rPr>
          <w:bCs/>
        </w:rPr>
        <w:t xml:space="preserve"> zamierza powierzyć do realizacji podwykonawcom</w:t>
      </w:r>
      <w:r w:rsidR="00775E5A" w:rsidRPr="00633D7E">
        <w:rPr>
          <w:bCs/>
        </w:rPr>
        <w:t xml:space="preserve"> sporządzoną zgodnie z </w:t>
      </w:r>
      <w:r w:rsidR="00775E5A" w:rsidRPr="00633D7E">
        <w:rPr>
          <w:b/>
        </w:rPr>
        <w:t xml:space="preserve">Załącznikiem nr </w:t>
      </w:r>
      <w:r w:rsidR="0078720F" w:rsidRPr="00633D7E">
        <w:rPr>
          <w:b/>
        </w:rPr>
        <w:t>3.1</w:t>
      </w:r>
      <w:r w:rsidR="00775E5A" w:rsidRPr="00633D7E">
        <w:rPr>
          <w:b/>
        </w:rPr>
        <w:t xml:space="preserve"> do SWZ</w:t>
      </w:r>
      <w:r w:rsidR="00100C6E" w:rsidRPr="00633D7E">
        <w:rPr>
          <w:b/>
        </w:rPr>
        <w:t>;</w:t>
      </w:r>
    </w:p>
    <w:p w14:paraId="27923D76" w14:textId="77777777" w:rsidR="00112973" w:rsidRPr="00633D7E" w:rsidRDefault="00112973" w:rsidP="00EA07F3">
      <w:pPr>
        <w:pStyle w:val="Akapitzlist"/>
        <w:numPr>
          <w:ilvl w:val="1"/>
          <w:numId w:val="54"/>
        </w:numPr>
        <w:spacing w:before="120" w:line="312" w:lineRule="auto"/>
        <w:contextualSpacing w:val="0"/>
        <w:jc w:val="both"/>
        <w:rPr>
          <w:b/>
        </w:rPr>
      </w:pPr>
      <w:r w:rsidRPr="00633D7E">
        <w:rPr>
          <w:bCs/>
        </w:rPr>
        <w:t xml:space="preserve">Informacji o powstaniu u </w:t>
      </w:r>
      <w:r w:rsidR="008C4046" w:rsidRPr="00633D7E">
        <w:rPr>
          <w:bCs/>
        </w:rPr>
        <w:t>Zamawiającego</w:t>
      </w:r>
      <w:r w:rsidRPr="00633D7E">
        <w:rPr>
          <w:bCs/>
        </w:rPr>
        <w:t xml:space="preserve"> obowiązku podatkowego zgodnie z ustawą </w:t>
      </w:r>
      <w:r w:rsidR="00100C6E" w:rsidRPr="00633D7E">
        <w:rPr>
          <w:bCs/>
        </w:rPr>
        <w:br/>
      </w:r>
      <w:r w:rsidRPr="00633D7E">
        <w:rPr>
          <w:bCs/>
        </w:rPr>
        <w:t>z 11.03.2004r. o podatku od towarów i usług</w:t>
      </w:r>
      <w:r w:rsidR="00A60313" w:rsidRPr="00633D7E">
        <w:rPr>
          <w:bCs/>
        </w:rPr>
        <w:t xml:space="preserve">. </w:t>
      </w:r>
      <w:r w:rsidR="0078720F" w:rsidRPr="00633D7E">
        <w:rPr>
          <w:bCs/>
        </w:rPr>
        <w:t xml:space="preserve">Wzór informacji stanowi </w:t>
      </w:r>
      <w:r w:rsidR="0078720F" w:rsidRPr="00633D7E">
        <w:rPr>
          <w:b/>
        </w:rPr>
        <w:t>Załącznik nr 3.2 do SWZ</w:t>
      </w:r>
      <w:r w:rsidR="00100C6E" w:rsidRPr="00633D7E">
        <w:rPr>
          <w:b/>
        </w:rPr>
        <w:t>;</w:t>
      </w:r>
    </w:p>
    <w:p w14:paraId="304C8E31" w14:textId="77777777" w:rsidR="00873BE1" w:rsidRPr="00633D7E" w:rsidRDefault="00873BE1" w:rsidP="00EA07F3">
      <w:pPr>
        <w:pStyle w:val="Akapitzlist"/>
        <w:numPr>
          <w:ilvl w:val="1"/>
          <w:numId w:val="54"/>
        </w:numPr>
        <w:spacing w:before="120" w:line="312" w:lineRule="auto"/>
        <w:contextualSpacing w:val="0"/>
        <w:jc w:val="both"/>
        <w:rPr>
          <w:bCs/>
        </w:rPr>
      </w:pPr>
      <w:r w:rsidRPr="00633D7E">
        <w:rPr>
          <w:bCs/>
        </w:rPr>
        <w:t>Przedmiotow</w:t>
      </w:r>
      <w:r w:rsidR="004A2711" w:rsidRPr="00633D7E">
        <w:rPr>
          <w:bCs/>
        </w:rPr>
        <w:t>ych</w:t>
      </w:r>
      <w:r w:rsidRPr="00633D7E">
        <w:rPr>
          <w:bCs/>
        </w:rPr>
        <w:t xml:space="preserve"> środk</w:t>
      </w:r>
      <w:r w:rsidR="004A2711" w:rsidRPr="00633D7E">
        <w:rPr>
          <w:bCs/>
        </w:rPr>
        <w:t>ów</w:t>
      </w:r>
      <w:r w:rsidRPr="00633D7E">
        <w:rPr>
          <w:bCs/>
        </w:rPr>
        <w:t xml:space="preserve"> dowodow</w:t>
      </w:r>
      <w:r w:rsidR="004A2711" w:rsidRPr="00633D7E">
        <w:rPr>
          <w:bCs/>
        </w:rPr>
        <w:t>ych</w:t>
      </w:r>
      <w:r w:rsidR="00C07B71" w:rsidRPr="00633D7E">
        <w:rPr>
          <w:bCs/>
        </w:rPr>
        <w:t xml:space="preserve"> </w:t>
      </w:r>
    </w:p>
    <w:p w14:paraId="03F7BBBB" w14:textId="77777777" w:rsidR="00852A9B" w:rsidRPr="00633D7E" w:rsidRDefault="00113FA0">
      <w:pPr>
        <w:pStyle w:val="Akapitzlist"/>
        <w:numPr>
          <w:ilvl w:val="0"/>
          <w:numId w:val="34"/>
        </w:numPr>
        <w:spacing w:before="120" w:line="312" w:lineRule="auto"/>
        <w:ind w:left="709" w:hanging="425"/>
        <w:jc w:val="both"/>
        <w:rPr>
          <w:bCs/>
          <w:iCs/>
          <w:color w:val="FF0000"/>
        </w:rPr>
      </w:pPr>
      <w:r w:rsidRPr="00633D7E">
        <w:rPr>
          <w:bCs/>
        </w:rPr>
        <w:t>Oświadczeni</w:t>
      </w:r>
      <w:r w:rsidR="00100C6E" w:rsidRPr="00633D7E">
        <w:rPr>
          <w:bCs/>
        </w:rPr>
        <w:t>a</w:t>
      </w:r>
      <w:r w:rsidRPr="00633D7E">
        <w:rPr>
          <w:bCs/>
        </w:rPr>
        <w:t xml:space="preserve"> o kategorii przedsiębiorstwa wynikające z obowiązku art. 81 ustawy Prawo zamówień publicznych. </w:t>
      </w:r>
      <w:r w:rsidRPr="00633D7E">
        <w:rPr>
          <w:bCs/>
          <w:iCs/>
        </w:rPr>
        <w:t xml:space="preserve">Wzór oświadczenia stanowi </w:t>
      </w:r>
      <w:r w:rsidRPr="00633D7E">
        <w:rPr>
          <w:b/>
          <w:iCs/>
        </w:rPr>
        <w:t>Załącznik nr 3.4 do SWZ</w:t>
      </w:r>
      <w:r w:rsidR="00852A9B" w:rsidRPr="00633D7E">
        <w:rPr>
          <w:b/>
          <w:iCs/>
        </w:rPr>
        <w:t>;</w:t>
      </w:r>
    </w:p>
    <w:p w14:paraId="51E9A4D0" w14:textId="77777777" w:rsidR="00210345" w:rsidRPr="00633D7E" w:rsidRDefault="00210345" w:rsidP="00EA07F3">
      <w:pPr>
        <w:pStyle w:val="Akapitzlist"/>
        <w:numPr>
          <w:ilvl w:val="0"/>
          <w:numId w:val="54"/>
        </w:numPr>
        <w:spacing w:before="120" w:line="312" w:lineRule="auto"/>
        <w:contextualSpacing w:val="0"/>
        <w:jc w:val="both"/>
        <w:rPr>
          <w:bCs/>
        </w:rPr>
      </w:pPr>
      <w:r w:rsidRPr="00633D7E">
        <w:rPr>
          <w:bCs/>
        </w:rPr>
        <w:t>Zobowiązanie podmiotu udostępniającego, pełnomocnictwa lub przedmiotowe środki dowodowe</w:t>
      </w:r>
      <w:r w:rsidRPr="00633D7E">
        <w:t xml:space="preserve"> </w:t>
      </w:r>
      <w:r w:rsidRPr="00633D7E">
        <w:rPr>
          <w:bCs/>
        </w:rPr>
        <w:t xml:space="preserve">powinny być złożone zgodnie z przepisami </w:t>
      </w:r>
      <w:r w:rsidRPr="00633D7E">
        <w:rPr>
          <w:bCs/>
          <w:i/>
        </w:rPr>
        <w:t xml:space="preserve">Rozporządzenia z dnia </w:t>
      </w:r>
      <w:r w:rsidR="00260371" w:rsidRPr="00633D7E">
        <w:rPr>
          <w:bCs/>
          <w:i/>
        </w:rPr>
        <w:t>30 grudnia 2020 r.</w:t>
      </w:r>
      <w:r w:rsidRPr="00633D7E">
        <w:rPr>
          <w:bCs/>
          <w:i/>
        </w:rPr>
        <w:t xml:space="preserve"> w sprawie sposobu sporządzania i przekazywania informacji oraz wymagań technicznych dla dokumentów elektronicznych oraz środków komunikacji elektronicznej </w:t>
      </w:r>
      <w:r w:rsidR="00100C6E" w:rsidRPr="00633D7E">
        <w:rPr>
          <w:bCs/>
          <w:i/>
        </w:rPr>
        <w:br/>
      </w:r>
      <w:r w:rsidRPr="00633D7E">
        <w:rPr>
          <w:bCs/>
          <w:i/>
        </w:rPr>
        <w:t>w postępowaniu o udzielenie zamówienia publicznego lub konkursie</w:t>
      </w:r>
      <w:r w:rsidRPr="00633D7E">
        <w:rPr>
          <w:bCs/>
        </w:rPr>
        <w:t xml:space="preserve"> tj</w:t>
      </w:r>
      <w:r w:rsidR="00100C6E" w:rsidRPr="00633D7E">
        <w:rPr>
          <w:bCs/>
        </w:rPr>
        <w:t>.</w:t>
      </w:r>
      <w:r w:rsidRPr="00633D7E">
        <w:rPr>
          <w:bCs/>
        </w:rPr>
        <w:t>:</w:t>
      </w:r>
    </w:p>
    <w:p w14:paraId="0B649C07" w14:textId="77777777" w:rsidR="00210345" w:rsidRPr="00633D7E" w:rsidRDefault="00210345" w:rsidP="00EA07F3">
      <w:pPr>
        <w:pStyle w:val="Akapitzlist"/>
        <w:numPr>
          <w:ilvl w:val="1"/>
          <w:numId w:val="54"/>
        </w:numPr>
        <w:spacing w:before="120" w:line="312" w:lineRule="auto"/>
        <w:contextualSpacing w:val="0"/>
        <w:jc w:val="both"/>
        <w:rPr>
          <w:bCs/>
        </w:rPr>
      </w:pPr>
      <w:r w:rsidRPr="00633D7E">
        <w:rPr>
          <w:bCs/>
        </w:rPr>
        <w:t xml:space="preserve">Jeżeli dokument został wystawiony przez </w:t>
      </w:r>
      <w:r w:rsidR="00260371" w:rsidRPr="00633D7E">
        <w:rPr>
          <w:bCs/>
        </w:rPr>
        <w:t>podmiot upoważniony</w:t>
      </w:r>
      <w:r w:rsidRPr="00633D7E">
        <w:rPr>
          <w:bCs/>
        </w:rPr>
        <w:t xml:space="preserve"> </w:t>
      </w:r>
      <w:r w:rsidR="00260371" w:rsidRPr="00633D7E">
        <w:rPr>
          <w:bCs/>
        </w:rPr>
        <w:t xml:space="preserve">(np. </w:t>
      </w:r>
      <w:r w:rsidRPr="00633D7E">
        <w:rPr>
          <w:bCs/>
        </w:rPr>
        <w:t>organ administracyjny lub sądowy</w:t>
      </w:r>
      <w:r w:rsidR="00260371" w:rsidRPr="00633D7E">
        <w:rPr>
          <w:bCs/>
        </w:rPr>
        <w:t>)</w:t>
      </w:r>
      <w:r w:rsidRPr="00633D7E">
        <w:rPr>
          <w:bCs/>
        </w:rPr>
        <w:t xml:space="preserve"> jako dokument elektroniczny – </w:t>
      </w:r>
      <w:r w:rsidR="008C4046" w:rsidRPr="00633D7E">
        <w:rPr>
          <w:bCs/>
        </w:rPr>
        <w:t>Wykonawca</w:t>
      </w:r>
      <w:r w:rsidRPr="00633D7E">
        <w:rPr>
          <w:bCs/>
        </w:rPr>
        <w:t xml:space="preserve"> przekazuje ten dokument</w:t>
      </w:r>
      <w:r w:rsidR="00100C6E" w:rsidRPr="00633D7E">
        <w:rPr>
          <w:bCs/>
        </w:rPr>
        <w:t>;</w:t>
      </w:r>
    </w:p>
    <w:p w14:paraId="2DC27191" w14:textId="77777777" w:rsidR="00210345" w:rsidRPr="00633D7E" w:rsidRDefault="00210345" w:rsidP="00EA07F3">
      <w:pPr>
        <w:pStyle w:val="Akapitzlist"/>
        <w:numPr>
          <w:ilvl w:val="1"/>
          <w:numId w:val="54"/>
        </w:numPr>
        <w:spacing w:before="120" w:line="312" w:lineRule="auto"/>
        <w:contextualSpacing w:val="0"/>
        <w:jc w:val="both"/>
        <w:rPr>
          <w:bCs/>
        </w:rPr>
      </w:pPr>
      <w:r w:rsidRPr="00633D7E">
        <w:rPr>
          <w:bCs/>
        </w:rPr>
        <w:lastRenderedPageBreak/>
        <w:t xml:space="preserve">Jeżeli dokument został wystawiony przez </w:t>
      </w:r>
      <w:r w:rsidR="00260371" w:rsidRPr="00633D7E">
        <w:rPr>
          <w:bCs/>
        </w:rPr>
        <w:t xml:space="preserve">podmiot upoważniony (np. </w:t>
      </w:r>
      <w:r w:rsidRPr="00633D7E">
        <w:rPr>
          <w:bCs/>
        </w:rPr>
        <w:t>organ administracyjny lub sądowy</w:t>
      </w:r>
      <w:r w:rsidR="00260371" w:rsidRPr="00633D7E">
        <w:rPr>
          <w:bCs/>
        </w:rPr>
        <w:t>)</w:t>
      </w:r>
      <w:r w:rsidRPr="00633D7E">
        <w:rPr>
          <w:bCs/>
        </w:rPr>
        <w:t xml:space="preserve"> jako dokument papierowy  – </w:t>
      </w:r>
      <w:r w:rsidR="008C4046" w:rsidRPr="00633D7E">
        <w:rPr>
          <w:bCs/>
        </w:rPr>
        <w:t>Wykonawca</w:t>
      </w:r>
      <w:r w:rsidRPr="00633D7E">
        <w:rPr>
          <w:bCs/>
        </w:rPr>
        <w:t xml:space="preserve"> przekazuje elektroniczną kopię dokumentu poświadczoną za zgodność z oryginałem</w:t>
      </w:r>
      <w:r w:rsidR="00100C6E" w:rsidRPr="00633D7E">
        <w:rPr>
          <w:bCs/>
        </w:rPr>
        <w:t>;</w:t>
      </w:r>
    </w:p>
    <w:p w14:paraId="178B83EC" w14:textId="77777777" w:rsidR="00210345" w:rsidRPr="00633D7E" w:rsidRDefault="00210345" w:rsidP="00EA07F3">
      <w:pPr>
        <w:pStyle w:val="Akapitzlist"/>
        <w:numPr>
          <w:ilvl w:val="1"/>
          <w:numId w:val="54"/>
        </w:numPr>
        <w:spacing w:before="120" w:line="312" w:lineRule="auto"/>
        <w:contextualSpacing w:val="0"/>
        <w:jc w:val="both"/>
        <w:rPr>
          <w:bCs/>
        </w:rPr>
      </w:pPr>
      <w:r w:rsidRPr="00633D7E">
        <w:rPr>
          <w:bCs/>
        </w:rPr>
        <w:t xml:space="preserve">Jeżeli dokument został wystawiony przez inny podmiot (np. podmiot </w:t>
      </w:r>
      <w:r w:rsidR="00260371" w:rsidRPr="00633D7E">
        <w:rPr>
          <w:bCs/>
        </w:rPr>
        <w:t>udostępniający zasoby, mocodawca</w:t>
      </w:r>
      <w:r w:rsidRPr="00633D7E">
        <w:rPr>
          <w:bCs/>
        </w:rPr>
        <w:t>) w formie elektronicznej z podpisem elektronicznym kwalifikowanym – przekazuje się ten dokument</w:t>
      </w:r>
      <w:r w:rsidR="00100C6E" w:rsidRPr="00633D7E">
        <w:rPr>
          <w:bCs/>
        </w:rPr>
        <w:t>;</w:t>
      </w:r>
    </w:p>
    <w:p w14:paraId="5E50A9B5" w14:textId="77777777" w:rsidR="00210345" w:rsidRPr="00633D7E" w:rsidRDefault="00210345" w:rsidP="00EA07F3">
      <w:pPr>
        <w:pStyle w:val="Akapitzlist"/>
        <w:numPr>
          <w:ilvl w:val="1"/>
          <w:numId w:val="54"/>
        </w:numPr>
        <w:spacing w:before="120" w:line="312" w:lineRule="auto"/>
        <w:contextualSpacing w:val="0"/>
        <w:jc w:val="both"/>
        <w:rPr>
          <w:bCs/>
        </w:rPr>
      </w:pPr>
      <w:r w:rsidRPr="00633D7E">
        <w:rPr>
          <w:bCs/>
        </w:rPr>
        <w:t>Jeżeli dokument został wystawiony przez inny podmiot (np.</w:t>
      </w:r>
      <w:r w:rsidRPr="00633D7E">
        <w:t xml:space="preserve"> </w:t>
      </w:r>
      <w:r w:rsidRPr="00633D7E">
        <w:rPr>
          <w:bCs/>
        </w:rPr>
        <w:t xml:space="preserve">podmiot </w:t>
      </w:r>
      <w:r w:rsidR="00260371" w:rsidRPr="00633D7E">
        <w:rPr>
          <w:bCs/>
        </w:rPr>
        <w:t>udostępniający zasoby, mocodawca</w:t>
      </w:r>
      <w:r w:rsidRPr="00633D7E">
        <w:rPr>
          <w:bCs/>
        </w:rPr>
        <w:t xml:space="preserve">) jako dokument papierowy – </w:t>
      </w:r>
      <w:r w:rsidR="008C4046" w:rsidRPr="00633D7E">
        <w:rPr>
          <w:bCs/>
        </w:rPr>
        <w:t>Wykonawca</w:t>
      </w:r>
      <w:r w:rsidRPr="00633D7E">
        <w:rPr>
          <w:bCs/>
        </w:rPr>
        <w:t xml:space="preserve"> przekazuje elektroniczną kopię dokumentu poświadczoną za zgodność z oryginałem.</w:t>
      </w:r>
    </w:p>
    <w:p w14:paraId="578B6EB4" w14:textId="77777777" w:rsidR="00210345" w:rsidRPr="00633D7E" w:rsidRDefault="00210345" w:rsidP="00EA07F3">
      <w:pPr>
        <w:pStyle w:val="Akapitzlist"/>
        <w:numPr>
          <w:ilvl w:val="0"/>
          <w:numId w:val="54"/>
        </w:numPr>
        <w:spacing w:before="120" w:line="312" w:lineRule="auto"/>
        <w:contextualSpacing w:val="0"/>
        <w:jc w:val="both"/>
        <w:rPr>
          <w:bCs/>
        </w:rPr>
      </w:pPr>
      <w:r w:rsidRPr="00633D7E">
        <w:rPr>
          <w:bCs/>
        </w:rPr>
        <w:t xml:space="preserve">Poświadczenie za zgodność z oryginałem następuje przez podpisanie podpisem elektronicznym kwalifikowanym. Poświadczenia dokonuje notariusz lub </w:t>
      </w:r>
      <w:r w:rsidR="008C4046" w:rsidRPr="00633D7E">
        <w:rPr>
          <w:bCs/>
        </w:rPr>
        <w:t>Wykonawca</w:t>
      </w:r>
      <w:r w:rsidRPr="00633D7E">
        <w:rPr>
          <w:bCs/>
        </w:rPr>
        <w:t xml:space="preserve"> (członek konsorcjum, podmiot udostępniający zasoby – odpowiednio w zakresie dokumentów, które każdego z nich dotyczą), a w przypadku pełnomocnictwa poświadczenia dokonuje notariusz lub mocodawca.</w:t>
      </w:r>
    </w:p>
    <w:p w14:paraId="1B22C317" w14:textId="77777777" w:rsidR="004068EB" w:rsidRPr="00633D7E" w:rsidRDefault="00210345" w:rsidP="00EA07F3">
      <w:pPr>
        <w:pStyle w:val="Akapitzlist"/>
        <w:numPr>
          <w:ilvl w:val="0"/>
          <w:numId w:val="54"/>
        </w:numPr>
        <w:spacing w:before="120" w:line="312" w:lineRule="auto"/>
        <w:contextualSpacing w:val="0"/>
        <w:jc w:val="both"/>
        <w:rPr>
          <w:bCs/>
        </w:rPr>
      </w:pPr>
      <w:r w:rsidRPr="00633D7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A2F8B6" w14:textId="77777777" w:rsidR="00E018E8" w:rsidRPr="00633D7E" w:rsidRDefault="00E018E8" w:rsidP="00804500">
      <w:pPr>
        <w:spacing w:before="120" w:line="312" w:lineRule="auto"/>
        <w:jc w:val="both"/>
        <w:rPr>
          <w:b/>
          <w:sz w:val="24"/>
          <w:szCs w:val="24"/>
        </w:rPr>
      </w:pPr>
      <w:bookmarkStart w:id="32" w:name="_Hlk106706049"/>
      <w:r w:rsidRPr="00633D7E">
        <w:rPr>
          <w:b/>
          <w:sz w:val="24"/>
          <w:szCs w:val="24"/>
        </w:rPr>
        <w:t>Sposób złożenia oferty</w:t>
      </w:r>
      <w:r w:rsidR="008077B5" w:rsidRPr="00633D7E">
        <w:rPr>
          <w:b/>
          <w:sz w:val="24"/>
          <w:szCs w:val="24"/>
        </w:rPr>
        <w:t>:</w:t>
      </w:r>
    </w:p>
    <w:p w14:paraId="4A2C302A" w14:textId="77777777" w:rsidR="004147A9" w:rsidRPr="00633D7E" w:rsidRDefault="004147A9" w:rsidP="00EA07F3">
      <w:pPr>
        <w:pStyle w:val="Akapitzlist"/>
        <w:numPr>
          <w:ilvl w:val="0"/>
          <w:numId w:val="54"/>
        </w:numPr>
        <w:spacing w:before="120" w:line="312" w:lineRule="auto"/>
        <w:contextualSpacing w:val="0"/>
        <w:jc w:val="both"/>
        <w:rPr>
          <w:bCs/>
        </w:rPr>
      </w:pPr>
      <w:r w:rsidRPr="00633D7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C409121" w14:textId="77777777" w:rsidR="004147A9" w:rsidRPr="00633D7E" w:rsidRDefault="004147A9" w:rsidP="00EA07F3">
      <w:pPr>
        <w:pStyle w:val="Akapitzlist"/>
        <w:numPr>
          <w:ilvl w:val="0"/>
          <w:numId w:val="54"/>
        </w:numPr>
        <w:spacing w:before="120" w:line="312" w:lineRule="auto"/>
        <w:contextualSpacing w:val="0"/>
        <w:jc w:val="both"/>
        <w:rPr>
          <w:bCs/>
        </w:rPr>
      </w:pPr>
      <w:r w:rsidRPr="00633D7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33D7E">
        <w:rPr>
          <w:bCs/>
        </w:rPr>
        <w:t>javascript</w:t>
      </w:r>
      <w:proofErr w:type="spellEnd"/>
      <w:r w:rsidRPr="00633D7E">
        <w:rPr>
          <w:bCs/>
        </w:rPr>
        <w:t xml:space="preserve">: Internet Explorer wersja 10 lub 11, Mozilla </w:t>
      </w:r>
      <w:proofErr w:type="spellStart"/>
      <w:r w:rsidRPr="00633D7E">
        <w:rPr>
          <w:bCs/>
        </w:rPr>
        <w:t>Firefox</w:t>
      </w:r>
      <w:proofErr w:type="spellEnd"/>
      <w:r w:rsidRPr="00633D7E">
        <w:rPr>
          <w:bCs/>
        </w:rPr>
        <w:t xml:space="preserve"> od wersji 50 (bez wsparcia dla wersji beta), zainstalowane darmowe oprogramowanie JAVA (JRE) – zgodnie z zaleceniami ze strony dostawcy Java, minimalna rozdzielczość ekranu wymagana do poprawnego wyświetlania 1366x768.</w:t>
      </w:r>
    </w:p>
    <w:p w14:paraId="740C589B" w14:textId="77777777" w:rsidR="004147A9" w:rsidRPr="00633D7E" w:rsidRDefault="004147A9" w:rsidP="00EA07F3">
      <w:pPr>
        <w:pStyle w:val="Akapitzlist"/>
        <w:numPr>
          <w:ilvl w:val="0"/>
          <w:numId w:val="54"/>
        </w:numPr>
        <w:spacing w:before="120" w:line="312" w:lineRule="auto"/>
        <w:contextualSpacing w:val="0"/>
        <w:jc w:val="both"/>
        <w:rPr>
          <w:bCs/>
          <w:color w:val="FF0000"/>
        </w:rPr>
      </w:pPr>
      <w:r w:rsidRPr="00633D7E">
        <w:rPr>
          <w:bCs/>
        </w:rPr>
        <w:t>W przypadku dokonania przez Zamawiającego zmian w strukturze Formularza Ofertowego przed terminem składania ofert, jeśli Wykonawca złożył już elektroniczną ofertę</w:t>
      </w:r>
      <w:r w:rsidR="008077B5" w:rsidRPr="00633D7E">
        <w:rPr>
          <w:bCs/>
        </w:rPr>
        <w:t>,</w:t>
      </w:r>
      <w:r w:rsidRPr="00633D7E">
        <w:rPr>
          <w:bCs/>
        </w:rPr>
        <w:t xml:space="preserve"> otrzyma powiadomienie o konieczności zweryfikowania złożonej oferty </w:t>
      </w:r>
      <w:bookmarkStart w:id="33" w:name="_Hlk106866889"/>
      <w:r w:rsidRPr="00633D7E">
        <w:rPr>
          <w:bCs/>
        </w:rPr>
        <w:t>w kontekście jej kompletności i zgodności</w:t>
      </w:r>
      <w:bookmarkEnd w:id="33"/>
      <w:r w:rsidRPr="00633D7E">
        <w:rPr>
          <w:bCs/>
        </w:rPr>
        <w:t xml:space="preserve">. Na platformie EFO oferta Wykonawcy zostanie oznaczona statusem: „nieaktualna” (złożona w poprzedniej wersji Formularza). W przypadku takiej </w:t>
      </w:r>
      <w:r w:rsidRPr="00633D7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33D7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8B0264D" w14:textId="77777777" w:rsidR="004147A9" w:rsidRPr="00633D7E" w:rsidRDefault="004147A9" w:rsidP="00EA07F3">
      <w:pPr>
        <w:pStyle w:val="Akapitzlist"/>
        <w:numPr>
          <w:ilvl w:val="0"/>
          <w:numId w:val="54"/>
        </w:numPr>
        <w:spacing w:before="120" w:line="312" w:lineRule="auto"/>
        <w:contextualSpacing w:val="0"/>
        <w:jc w:val="both"/>
        <w:rPr>
          <w:bCs/>
        </w:rPr>
      </w:pPr>
      <w:r w:rsidRPr="00633D7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8BA1258" w14:textId="77777777" w:rsidR="004147A9" w:rsidRPr="00633D7E" w:rsidRDefault="004147A9" w:rsidP="00EA07F3">
      <w:pPr>
        <w:pStyle w:val="Akapitzlist"/>
        <w:numPr>
          <w:ilvl w:val="0"/>
          <w:numId w:val="54"/>
        </w:numPr>
        <w:spacing w:before="120" w:line="312" w:lineRule="auto"/>
        <w:contextualSpacing w:val="0"/>
        <w:jc w:val="both"/>
        <w:rPr>
          <w:bCs/>
        </w:rPr>
      </w:pPr>
      <w:r w:rsidRPr="00633D7E">
        <w:rPr>
          <w:bCs/>
        </w:rPr>
        <w:t>Ofertę należy złożyć przy użyciu narzędzi dostępnych na Platformie EFO.</w:t>
      </w:r>
    </w:p>
    <w:p w14:paraId="555E808D" w14:textId="77777777" w:rsidR="001757A8" w:rsidRPr="00633D7E" w:rsidRDefault="004147A9" w:rsidP="00EA07F3">
      <w:pPr>
        <w:pStyle w:val="Akapitzlist"/>
        <w:numPr>
          <w:ilvl w:val="0"/>
          <w:numId w:val="54"/>
        </w:numPr>
        <w:spacing w:before="120" w:line="312" w:lineRule="auto"/>
        <w:contextualSpacing w:val="0"/>
        <w:jc w:val="both"/>
        <w:rPr>
          <w:bCs/>
        </w:rPr>
      </w:pPr>
      <w:r w:rsidRPr="00633D7E">
        <w:rPr>
          <w:bCs/>
        </w:rPr>
        <w:t>Zmiana lub wycofanie oferty jest możliwa przed terminem składania ofert, przy czym zmiana oferty może być dokonana jedynie jako wycofanie poprzedniej oferty i złożenie nowej (zmienionej).</w:t>
      </w:r>
    </w:p>
    <w:bookmarkEnd w:id="32"/>
    <w:p w14:paraId="25767F1C" w14:textId="77777777" w:rsidR="00D009F4" w:rsidRPr="00633D7E" w:rsidRDefault="00D009F4" w:rsidP="00804500">
      <w:pPr>
        <w:spacing w:before="120" w:line="312" w:lineRule="auto"/>
        <w:jc w:val="both"/>
        <w:rPr>
          <w:b/>
          <w:bCs/>
          <w:sz w:val="24"/>
          <w:szCs w:val="24"/>
        </w:rPr>
      </w:pPr>
      <w:r w:rsidRPr="00633D7E">
        <w:rPr>
          <w:b/>
          <w:bCs/>
          <w:sz w:val="24"/>
          <w:szCs w:val="24"/>
        </w:rPr>
        <w:t>Tajemnica przedsiębiorstwa:</w:t>
      </w:r>
    </w:p>
    <w:p w14:paraId="4DF71F80" w14:textId="77777777" w:rsidR="00D009F4" w:rsidRPr="00633D7E" w:rsidRDefault="00D009F4" w:rsidP="00EA07F3">
      <w:pPr>
        <w:pStyle w:val="Akapitzlist"/>
        <w:numPr>
          <w:ilvl w:val="0"/>
          <w:numId w:val="54"/>
        </w:numPr>
        <w:spacing w:before="120" w:line="312" w:lineRule="auto"/>
        <w:contextualSpacing w:val="0"/>
        <w:jc w:val="both"/>
        <w:rPr>
          <w:bCs/>
        </w:rPr>
      </w:pPr>
      <w:r w:rsidRPr="00633D7E">
        <w:rPr>
          <w:bCs/>
        </w:rPr>
        <w:t xml:space="preserve">Jeżeli </w:t>
      </w:r>
      <w:r w:rsidR="008C4046" w:rsidRPr="00633D7E">
        <w:rPr>
          <w:bCs/>
        </w:rPr>
        <w:t>Wykonawca</w:t>
      </w:r>
      <w:r w:rsidRPr="00633D7E">
        <w:rPr>
          <w:bCs/>
        </w:rPr>
        <w:t xml:space="preserve"> </w:t>
      </w:r>
      <w:r w:rsidR="00415395" w:rsidRPr="00633D7E">
        <w:rPr>
          <w:bCs/>
        </w:rPr>
        <w:t>przekazuje</w:t>
      </w:r>
      <w:r w:rsidRPr="00633D7E">
        <w:rPr>
          <w:bCs/>
        </w:rPr>
        <w:t xml:space="preserve"> informacje będące tajemnicą przedsiębiorstwa w rozumieniu </w:t>
      </w:r>
      <w:r w:rsidR="004B74E3" w:rsidRPr="00633D7E">
        <w:rPr>
          <w:bCs/>
        </w:rPr>
        <w:t>ustawy z dnia 16.04.1993r.</w:t>
      </w:r>
      <w:r w:rsidRPr="00633D7E">
        <w:rPr>
          <w:bCs/>
        </w:rPr>
        <w:t xml:space="preserve"> o zwalczaniu nieuczciwej konkurencji</w:t>
      </w:r>
      <w:r w:rsidR="00415395" w:rsidRPr="00633D7E">
        <w:rPr>
          <w:bCs/>
        </w:rPr>
        <w:t>,</w:t>
      </w:r>
      <w:r w:rsidRPr="00633D7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33D7E">
        <w:rPr>
          <w:bCs/>
        </w:rPr>
        <w:t>, w</w:t>
      </w:r>
      <w:r w:rsidRPr="00633D7E">
        <w:rPr>
          <w:bCs/>
        </w:rPr>
        <w:t xml:space="preserve"> szczególności nie można zastrzec: nazwy i adresu </w:t>
      </w:r>
      <w:r w:rsidR="008C4046" w:rsidRPr="00633D7E">
        <w:rPr>
          <w:bCs/>
        </w:rPr>
        <w:t>Wykonawcy</w:t>
      </w:r>
      <w:r w:rsidRPr="00633D7E">
        <w:rPr>
          <w:bCs/>
        </w:rPr>
        <w:t>, informacji dotyczących ceny</w:t>
      </w:r>
      <w:r w:rsidR="00303421" w:rsidRPr="00633D7E">
        <w:rPr>
          <w:bCs/>
        </w:rPr>
        <w:t xml:space="preserve"> lub kosztu.</w:t>
      </w:r>
      <w:r w:rsidRPr="00633D7E">
        <w:rPr>
          <w:bCs/>
        </w:rPr>
        <w:t xml:space="preserve"> Brak </w:t>
      </w:r>
      <w:r w:rsidR="00303421" w:rsidRPr="00633D7E">
        <w:rPr>
          <w:bCs/>
        </w:rPr>
        <w:t>oznaczenia</w:t>
      </w:r>
      <w:r w:rsidRPr="00633D7E">
        <w:rPr>
          <w:bCs/>
        </w:rPr>
        <w:t xml:space="preserve"> </w:t>
      </w:r>
      <w:r w:rsidR="005F337E" w:rsidRPr="00633D7E">
        <w:rPr>
          <w:bCs/>
        </w:rPr>
        <w:t>jest</w:t>
      </w:r>
      <w:r w:rsidRPr="00633D7E">
        <w:rPr>
          <w:bCs/>
        </w:rPr>
        <w:t xml:space="preserve"> traktowany jako </w:t>
      </w:r>
      <w:r w:rsidR="00303421" w:rsidRPr="00633D7E">
        <w:rPr>
          <w:bCs/>
        </w:rPr>
        <w:t>przekazanie dokumentów podlegających ujawnieniu</w:t>
      </w:r>
      <w:r w:rsidRPr="00633D7E">
        <w:rPr>
          <w:bCs/>
        </w:rPr>
        <w:t>.</w:t>
      </w:r>
    </w:p>
    <w:p w14:paraId="1C805289" w14:textId="77777777" w:rsidR="00303421" w:rsidRPr="00633D7E" w:rsidRDefault="00576A8C" w:rsidP="00EA07F3">
      <w:pPr>
        <w:pStyle w:val="Akapitzlist"/>
        <w:numPr>
          <w:ilvl w:val="0"/>
          <w:numId w:val="54"/>
        </w:numPr>
        <w:spacing w:before="120" w:line="312" w:lineRule="auto"/>
        <w:contextualSpacing w:val="0"/>
        <w:jc w:val="both"/>
        <w:rPr>
          <w:bCs/>
        </w:rPr>
      </w:pPr>
      <w:r w:rsidRPr="00633D7E">
        <w:rPr>
          <w:bCs/>
        </w:rPr>
        <w:t xml:space="preserve">W przypadku zastrzeżenia informacji stanowiącej tajemnicę przedsiębiorstwa </w:t>
      </w:r>
      <w:r w:rsidR="008C4046" w:rsidRPr="00633D7E">
        <w:rPr>
          <w:bCs/>
        </w:rPr>
        <w:t>Wykonawca</w:t>
      </w:r>
      <w:r w:rsidRPr="00633D7E">
        <w:rPr>
          <w:bCs/>
        </w:rPr>
        <w:t xml:space="preserve"> zobowiązany jest </w:t>
      </w:r>
      <w:r w:rsidR="00A07CB0" w:rsidRPr="00633D7E">
        <w:rPr>
          <w:bCs/>
        </w:rPr>
        <w:t xml:space="preserve">złożyć wraz z </w:t>
      </w:r>
      <w:r w:rsidR="00945534" w:rsidRPr="00633D7E">
        <w:rPr>
          <w:bCs/>
        </w:rPr>
        <w:t xml:space="preserve">taką informacją wykazanie, że zastrzeżone informacje stanowią tajemnicę przedsiębiorstwa. Brak wykazania </w:t>
      </w:r>
      <w:r w:rsidR="005F337E" w:rsidRPr="00633D7E">
        <w:rPr>
          <w:bCs/>
        </w:rPr>
        <w:t>jest równoznaczny z brakiem zastrzeżenia tajemnicy przedsiębiorstwa.</w:t>
      </w:r>
      <w:r w:rsidR="00945534" w:rsidRPr="00633D7E">
        <w:rPr>
          <w:bCs/>
        </w:rPr>
        <w:t xml:space="preserve"> </w:t>
      </w:r>
    </w:p>
    <w:p w14:paraId="01EB0DDE" w14:textId="77777777" w:rsidR="00D009F4" w:rsidRPr="00633D7E" w:rsidRDefault="00D009F4" w:rsidP="00804500">
      <w:pPr>
        <w:spacing w:before="120" w:line="312" w:lineRule="auto"/>
        <w:jc w:val="both"/>
        <w:rPr>
          <w:bCs/>
          <w:sz w:val="8"/>
          <w:szCs w:val="8"/>
        </w:rPr>
      </w:pPr>
    </w:p>
    <w:p w14:paraId="317FA4B0" w14:textId="77777777" w:rsidR="00F13DFD" w:rsidRPr="00633D7E"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55682602"/>
      <w:r w:rsidRPr="00633D7E">
        <w:rPr>
          <w:rFonts w:ascii="Times New Roman" w:hAnsi="Times New Roman" w:cs="Times New Roman"/>
          <w:color w:val="auto"/>
          <w:sz w:val="24"/>
          <w:szCs w:val="24"/>
        </w:rPr>
        <w:t>Część XI</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xml:space="preserve">I. </w:t>
      </w:r>
      <w:r w:rsidR="00F13DFD" w:rsidRPr="00633D7E">
        <w:rPr>
          <w:rFonts w:ascii="Times New Roman" w:hAnsi="Times New Roman" w:cs="Times New Roman"/>
          <w:color w:val="auto"/>
          <w:sz w:val="24"/>
          <w:szCs w:val="24"/>
        </w:rPr>
        <w:t>Miejsce, termin składania i otwarcia ofert oraz termin związania ofertą</w:t>
      </w:r>
      <w:bookmarkEnd w:id="34"/>
      <w:bookmarkEnd w:id="35"/>
    </w:p>
    <w:p w14:paraId="08DDBFC5" w14:textId="1D435F77" w:rsidR="00F13DFD" w:rsidRPr="00633D7E" w:rsidRDefault="00F13DFD">
      <w:pPr>
        <w:pStyle w:val="Akapitzlist"/>
        <w:numPr>
          <w:ilvl w:val="0"/>
          <w:numId w:val="9"/>
        </w:numPr>
        <w:spacing w:before="120" w:line="312" w:lineRule="auto"/>
        <w:contextualSpacing w:val="0"/>
        <w:jc w:val="both"/>
        <w:rPr>
          <w:bCs/>
        </w:rPr>
      </w:pPr>
      <w:r w:rsidRPr="00633D7E">
        <w:rPr>
          <w:bCs/>
        </w:rPr>
        <w:t xml:space="preserve">Ofertę należy złożyć </w:t>
      </w:r>
      <w:r w:rsidR="00D37BB9" w:rsidRPr="00633D7E">
        <w:rPr>
          <w:bCs/>
        </w:rPr>
        <w:t xml:space="preserve"> do</w:t>
      </w:r>
      <w:r w:rsidR="00510949" w:rsidRPr="00633D7E">
        <w:rPr>
          <w:bCs/>
        </w:rPr>
        <w:t>:</w:t>
      </w:r>
      <w:r w:rsidR="00D37BB9" w:rsidRPr="00633D7E">
        <w:rPr>
          <w:bCs/>
        </w:rPr>
        <w:t xml:space="preserve"> </w:t>
      </w:r>
      <w:r w:rsidRPr="00633D7E">
        <w:rPr>
          <w:bCs/>
        </w:rPr>
        <w:t xml:space="preserve"> </w:t>
      </w:r>
      <w:r w:rsidR="009D448B" w:rsidRPr="009B4E6B">
        <w:rPr>
          <w:b/>
          <w:bCs/>
          <w:highlight w:val="yellow"/>
        </w:rPr>
        <w:t>1</w:t>
      </w:r>
      <w:r w:rsidR="00297067">
        <w:rPr>
          <w:b/>
          <w:bCs/>
          <w:highlight w:val="yellow"/>
        </w:rPr>
        <w:t>8</w:t>
      </w:r>
      <w:r w:rsidR="00BF35A0" w:rsidRPr="009B4E6B">
        <w:rPr>
          <w:b/>
          <w:bCs/>
          <w:highlight w:val="yellow"/>
        </w:rPr>
        <w:t>.0</w:t>
      </w:r>
      <w:r w:rsidR="009D0ED0" w:rsidRPr="009B4E6B">
        <w:rPr>
          <w:b/>
          <w:bCs/>
          <w:highlight w:val="yellow"/>
        </w:rPr>
        <w:t>3</w:t>
      </w:r>
      <w:r w:rsidR="00BF35A0" w:rsidRPr="009B4E6B">
        <w:rPr>
          <w:b/>
          <w:bCs/>
          <w:highlight w:val="yellow"/>
        </w:rPr>
        <w:t>.2025</w:t>
      </w:r>
      <w:r w:rsidR="00BF35A0" w:rsidRPr="00633D7E">
        <w:rPr>
          <w:b/>
          <w:bCs/>
        </w:rPr>
        <w:t xml:space="preserve"> r.</w:t>
      </w:r>
      <w:r w:rsidRPr="00633D7E">
        <w:rPr>
          <w:bCs/>
        </w:rPr>
        <w:t xml:space="preserve"> godz. </w:t>
      </w:r>
      <w:r w:rsidR="00BF35A0" w:rsidRPr="00633D7E">
        <w:rPr>
          <w:b/>
          <w:bCs/>
        </w:rPr>
        <w:t>08:30</w:t>
      </w:r>
      <w:r w:rsidRPr="00633D7E">
        <w:rPr>
          <w:bCs/>
        </w:rPr>
        <w:t xml:space="preserve"> </w:t>
      </w:r>
    </w:p>
    <w:p w14:paraId="3E12AC27" w14:textId="1A407956" w:rsidR="00F13DFD" w:rsidRPr="00633D7E" w:rsidRDefault="00F13DFD">
      <w:pPr>
        <w:pStyle w:val="Akapitzlist"/>
        <w:numPr>
          <w:ilvl w:val="0"/>
          <w:numId w:val="9"/>
        </w:numPr>
        <w:spacing w:before="120" w:line="312" w:lineRule="auto"/>
        <w:contextualSpacing w:val="0"/>
        <w:jc w:val="both"/>
        <w:rPr>
          <w:bCs/>
        </w:rPr>
      </w:pPr>
      <w:r w:rsidRPr="00633D7E">
        <w:rPr>
          <w:bCs/>
        </w:rPr>
        <w:t xml:space="preserve">Otwarcie ofert nastąpi w dniu </w:t>
      </w:r>
      <w:r w:rsidR="009D448B" w:rsidRPr="009B4E6B">
        <w:rPr>
          <w:b/>
          <w:bCs/>
          <w:highlight w:val="yellow"/>
        </w:rPr>
        <w:t>1</w:t>
      </w:r>
      <w:r w:rsidR="00297067">
        <w:rPr>
          <w:b/>
          <w:bCs/>
          <w:highlight w:val="yellow"/>
        </w:rPr>
        <w:t>8</w:t>
      </w:r>
      <w:r w:rsidR="00BF35A0" w:rsidRPr="009B4E6B">
        <w:rPr>
          <w:b/>
          <w:bCs/>
          <w:highlight w:val="yellow"/>
        </w:rPr>
        <w:t>.0</w:t>
      </w:r>
      <w:r w:rsidR="009D0ED0" w:rsidRPr="009B4E6B">
        <w:rPr>
          <w:b/>
          <w:bCs/>
          <w:highlight w:val="yellow"/>
        </w:rPr>
        <w:t>3</w:t>
      </w:r>
      <w:r w:rsidR="00BF35A0" w:rsidRPr="009B4E6B">
        <w:rPr>
          <w:b/>
          <w:bCs/>
          <w:highlight w:val="yellow"/>
        </w:rPr>
        <w:t>.2025</w:t>
      </w:r>
      <w:r w:rsidR="00BF35A0" w:rsidRPr="00633D7E">
        <w:rPr>
          <w:b/>
          <w:bCs/>
        </w:rPr>
        <w:t xml:space="preserve"> r.</w:t>
      </w:r>
      <w:r w:rsidR="00BF35A0" w:rsidRPr="00633D7E">
        <w:rPr>
          <w:bCs/>
        </w:rPr>
        <w:t xml:space="preserve"> </w:t>
      </w:r>
      <w:r w:rsidRPr="00633D7E">
        <w:rPr>
          <w:bCs/>
        </w:rPr>
        <w:t xml:space="preserve"> , godz. </w:t>
      </w:r>
      <w:r w:rsidR="00BF35A0" w:rsidRPr="00633D7E">
        <w:rPr>
          <w:b/>
          <w:bCs/>
        </w:rPr>
        <w:t>09:00</w:t>
      </w:r>
      <w:r w:rsidRPr="00633D7E">
        <w:rPr>
          <w:bCs/>
        </w:rPr>
        <w:t xml:space="preserve"> </w:t>
      </w:r>
    </w:p>
    <w:p w14:paraId="6D6327DC" w14:textId="77777777" w:rsidR="00F13DFD" w:rsidRPr="00633D7E" w:rsidRDefault="00FB5DEC">
      <w:pPr>
        <w:pStyle w:val="Akapitzlist"/>
        <w:numPr>
          <w:ilvl w:val="0"/>
          <w:numId w:val="9"/>
        </w:numPr>
        <w:spacing w:before="120" w:line="312" w:lineRule="auto"/>
        <w:contextualSpacing w:val="0"/>
        <w:jc w:val="both"/>
        <w:rPr>
          <w:b/>
        </w:rPr>
      </w:pPr>
      <w:r w:rsidRPr="00633D7E">
        <w:rPr>
          <w:b/>
        </w:rPr>
        <w:lastRenderedPageBreak/>
        <w:t>Do składania i otwarcia o</w:t>
      </w:r>
      <w:r w:rsidR="00A37A89" w:rsidRPr="00633D7E">
        <w:rPr>
          <w:b/>
        </w:rPr>
        <w:t xml:space="preserve">fert używany jest </w:t>
      </w:r>
      <w:r w:rsidR="00F13DFD" w:rsidRPr="00633D7E">
        <w:rPr>
          <w:b/>
        </w:rPr>
        <w:t>portal EFO.</w:t>
      </w:r>
    </w:p>
    <w:p w14:paraId="0FFD1F02" w14:textId="77777777" w:rsidR="00F13DFD" w:rsidRPr="00633D7E" w:rsidRDefault="00F13DFD">
      <w:pPr>
        <w:pStyle w:val="Akapitzlist"/>
        <w:numPr>
          <w:ilvl w:val="0"/>
          <w:numId w:val="9"/>
        </w:numPr>
        <w:spacing w:before="120" w:line="312" w:lineRule="auto"/>
        <w:contextualSpacing w:val="0"/>
        <w:jc w:val="both"/>
        <w:rPr>
          <w:bCs/>
        </w:rPr>
      </w:pPr>
      <w:r w:rsidRPr="00633D7E">
        <w:rPr>
          <w:bCs/>
        </w:rPr>
        <w:t xml:space="preserve">Niezwłocznie po otwarciu ofert </w:t>
      </w:r>
      <w:r w:rsidR="008C4046" w:rsidRPr="00633D7E">
        <w:rPr>
          <w:bCs/>
        </w:rPr>
        <w:t>Zamawiający</w:t>
      </w:r>
      <w:r w:rsidRPr="00633D7E">
        <w:rPr>
          <w:bCs/>
        </w:rPr>
        <w:t xml:space="preserve"> zamieści na stronie internetowej informację z otwarcia ofert.</w:t>
      </w:r>
    </w:p>
    <w:p w14:paraId="7C9B3B68" w14:textId="3DF95484" w:rsidR="00F13DFD" w:rsidRPr="00633D7E" w:rsidRDefault="008C4046">
      <w:pPr>
        <w:pStyle w:val="Akapitzlist"/>
        <w:numPr>
          <w:ilvl w:val="0"/>
          <w:numId w:val="9"/>
        </w:numPr>
        <w:spacing w:before="120" w:line="312" w:lineRule="auto"/>
        <w:contextualSpacing w:val="0"/>
        <w:jc w:val="both"/>
        <w:rPr>
          <w:bCs/>
        </w:rPr>
      </w:pPr>
      <w:r w:rsidRPr="00633D7E">
        <w:rPr>
          <w:bCs/>
        </w:rPr>
        <w:t>Wykonawca</w:t>
      </w:r>
      <w:r w:rsidR="00F13DFD" w:rsidRPr="00633D7E">
        <w:rPr>
          <w:bCs/>
        </w:rPr>
        <w:t xml:space="preserve"> pozostaje związany złożoną ofertą </w:t>
      </w:r>
      <w:r w:rsidR="000D7929" w:rsidRPr="00633D7E">
        <w:rPr>
          <w:bCs/>
        </w:rPr>
        <w:t xml:space="preserve">do dnia </w:t>
      </w:r>
      <w:r w:rsidR="00CE380E" w:rsidRPr="009B4E6B">
        <w:rPr>
          <w:b/>
          <w:bCs/>
          <w:highlight w:val="yellow"/>
        </w:rPr>
        <w:t>1</w:t>
      </w:r>
      <w:r w:rsidR="00297067">
        <w:rPr>
          <w:b/>
          <w:bCs/>
          <w:highlight w:val="yellow"/>
        </w:rPr>
        <w:t>5</w:t>
      </w:r>
      <w:r w:rsidR="00BF35A0" w:rsidRPr="009B4E6B">
        <w:rPr>
          <w:b/>
          <w:bCs/>
          <w:highlight w:val="yellow"/>
        </w:rPr>
        <w:t>.0</w:t>
      </w:r>
      <w:r w:rsidR="009D0ED0" w:rsidRPr="009B4E6B">
        <w:rPr>
          <w:b/>
          <w:bCs/>
          <w:highlight w:val="yellow"/>
        </w:rPr>
        <w:t>6</w:t>
      </w:r>
      <w:r w:rsidR="00BF35A0" w:rsidRPr="009B4E6B">
        <w:rPr>
          <w:b/>
          <w:bCs/>
          <w:highlight w:val="yellow"/>
        </w:rPr>
        <w:t>.2025</w:t>
      </w:r>
      <w:r w:rsidR="00BF35A0" w:rsidRPr="00633D7E">
        <w:rPr>
          <w:b/>
          <w:bCs/>
        </w:rPr>
        <w:t xml:space="preserve"> r.</w:t>
      </w:r>
      <w:r w:rsidR="00F13DFD" w:rsidRPr="00633D7E">
        <w:rPr>
          <w:bCs/>
        </w:rPr>
        <w:t xml:space="preserve"> </w:t>
      </w:r>
      <w:r w:rsidR="00B72507" w:rsidRPr="00633D7E">
        <w:rPr>
          <w:bCs/>
        </w:rPr>
        <w:t>Pierwszym dniem terminu jest dzień, w którym upływa</w:t>
      </w:r>
      <w:r w:rsidR="000D7929" w:rsidRPr="00633D7E">
        <w:rPr>
          <w:bCs/>
        </w:rPr>
        <w:t xml:space="preserve"> termin składania ofert</w:t>
      </w:r>
      <w:r w:rsidR="00F13DFD" w:rsidRPr="00633D7E">
        <w:rPr>
          <w:bCs/>
        </w:rPr>
        <w:t>.</w:t>
      </w:r>
    </w:p>
    <w:p w14:paraId="6A430103" w14:textId="77777777" w:rsidR="00F13DFD" w:rsidRPr="00633D7E"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55682603"/>
      <w:r w:rsidRPr="00633D7E">
        <w:rPr>
          <w:rFonts w:ascii="Times New Roman" w:hAnsi="Times New Roman" w:cs="Times New Roman"/>
          <w:color w:val="auto"/>
          <w:sz w:val="24"/>
          <w:szCs w:val="24"/>
        </w:rPr>
        <w:t>Część XI</w:t>
      </w:r>
      <w:r w:rsidR="006C79CB" w:rsidRPr="00633D7E">
        <w:rPr>
          <w:rFonts w:ascii="Times New Roman" w:hAnsi="Times New Roman" w:cs="Times New Roman"/>
          <w:color w:val="auto"/>
          <w:sz w:val="24"/>
          <w:szCs w:val="24"/>
        </w:rPr>
        <w:t>V</w:t>
      </w:r>
      <w:r w:rsidRPr="00633D7E">
        <w:rPr>
          <w:rFonts w:ascii="Times New Roman" w:hAnsi="Times New Roman" w:cs="Times New Roman"/>
          <w:color w:val="auto"/>
          <w:sz w:val="24"/>
          <w:szCs w:val="24"/>
        </w:rPr>
        <w:t xml:space="preserve">. </w:t>
      </w:r>
      <w:r w:rsidR="006D5894" w:rsidRPr="00633D7E">
        <w:rPr>
          <w:rFonts w:ascii="Times New Roman" w:hAnsi="Times New Roman" w:cs="Times New Roman"/>
          <w:color w:val="auto"/>
          <w:sz w:val="24"/>
          <w:szCs w:val="24"/>
        </w:rPr>
        <w:t>Informacja o środkach komunikacji elektronicznej</w:t>
      </w:r>
      <w:r w:rsidR="003178E0" w:rsidRPr="00633D7E">
        <w:rPr>
          <w:rFonts w:ascii="Times New Roman" w:hAnsi="Times New Roman" w:cs="Times New Roman"/>
          <w:color w:val="auto"/>
          <w:sz w:val="24"/>
          <w:szCs w:val="24"/>
        </w:rPr>
        <w:t xml:space="preserve"> oraz wymaganiach technicznych i organizacyjnych </w:t>
      </w:r>
      <w:r w:rsidR="00467B42" w:rsidRPr="00633D7E">
        <w:rPr>
          <w:rFonts w:ascii="Times New Roman" w:hAnsi="Times New Roman" w:cs="Times New Roman"/>
          <w:color w:val="auto"/>
          <w:sz w:val="24"/>
          <w:szCs w:val="24"/>
        </w:rPr>
        <w:t>sporządzania, wysyłania i odbierania korespondencji</w:t>
      </w:r>
      <w:bookmarkEnd w:id="36"/>
      <w:bookmarkEnd w:id="37"/>
    </w:p>
    <w:p w14:paraId="278AB03A" w14:textId="77777777" w:rsidR="00E95CD8" w:rsidRPr="00633D7E" w:rsidRDefault="00E71D4C">
      <w:pPr>
        <w:pStyle w:val="Akapitzlist"/>
        <w:numPr>
          <w:ilvl w:val="0"/>
          <w:numId w:val="10"/>
        </w:numPr>
        <w:spacing w:before="120" w:line="312" w:lineRule="auto"/>
        <w:contextualSpacing w:val="0"/>
        <w:jc w:val="both"/>
        <w:rPr>
          <w:bCs/>
        </w:rPr>
      </w:pPr>
      <w:r w:rsidRPr="00633D7E">
        <w:rPr>
          <w:bCs/>
        </w:rPr>
        <w:t xml:space="preserve">Komunikacja </w:t>
      </w:r>
      <w:r w:rsidR="008C4046" w:rsidRPr="00633D7E">
        <w:rPr>
          <w:bCs/>
        </w:rPr>
        <w:t>Zamawiającego</w:t>
      </w:r>
      <w:r w:rsidRPr="00633D7E">
        <w:rPr>
          <w:bCs/>
        </w:rPr>
        <w:t xml:space="preserve"> z </w:t>
      </w:r>
      <w:r w:rsidR="008C4046" w:rsidRPr="00633D7E">
        <w:rPr>
          <w:bCs/>
        </w:rPr>
        <w:t>Wykonawca</w:t>
      </w:r>
      <w:r w:rsidRPr="00633D7E">
        <w:rPr>
          <w:bCs/>
        </w:rPr>
        <w:t>mi odbywa się za pomocą środków komunikacji elektronicznej</w:t>
      </w:r>
      <w:r w:rsidR="00826C9F" w:rsidRPr="00633D7E">
        <w:rPr>
          <w:bCs/>
        </w:rPr>
        <w:t>.</w:t>
      </w:r>
    </w:p>
    <w:p w14:paraId="0E975646" w14:textId="77777777" w:rsidR="00826C9F" w:rsidRPr="00633D7E" w:rsidRDefault="008C4046">
      <w:pPr>
        <w:pStyle w:val="Akapitzlist"/>
        <w:numPr>
          <w:ilvl w:val="0"/>
          <w:numId w:val="10"/>
        </w:numPr>
        <w:spacing w:before="120" w:line="312" w:lineRule="auto"/>
        <w:contextualSpacing w:val="0"/>
        <w:jc w:val="both"/>
        <w:rPr>
          <w:bCs/>
        </w:rPr>
      </w:pPr>
      <w:r w:rsidRPr="00633D7E">
        <w:rPr>
          <w:bCs/>
        </w:rPr>
        <w:t>Wykonawcy</w:t>
      </w:r>
      <w:r w:rsidR="00826C9F" w:rsidRPr="00633D7E">
        <w:rPr>
          <w:bCs/>
        </w:rPr>
        <w:t xml:space="preserve"> przekazują korespondencję przy użyciu </w:t>
      </w:r>
      <w:r w:rsidR="0008454A" w:rsidRPr="00633D7E">
        <w:rPr>
          <w:bCs/>
        </w:rPr>
        <w:t>Platformy</w:t>
      </w:r>
      <w:r w:rsidR="00826C9F" w:rsidRPr="00633D7E">
        <w:rPr>
          <w:bCs/>
        </w:rPr>
        <w:t xml:space="preserve"> EF</w:t>
      </w:r>
      <w:r w:rsidR="0008454A" w:rsidRPr="00633D7E">
        <w:rPr>
          <w:bCs/>
        </w:rPr>
        <w:t>O.</w:t>
      </w:r>
    </w:p>
    <w:p w14:paraId="5ED56D8E" w14:textId="77777777" w:rsidR="0008454A" w:rsidRPr="00633D7E" w:rsidRDefault="008C4046">
      <w:pPr>
        <w:pStyle w:val="Akapitzlist"/>
        <w:numPr>
          <w:ilvl w:val="0"/>
          <w:numId w:val="10"/>
        </w:numPr>
        <w:spacing w:before="120" w:line="312" w:lineRule="auto"/>
        <w:contextualSpacing w:val="0"/>
        <w:jc w:val="both"/>
        <w:rPr>
          <w:bCs/>
        </w:rPr>
      </w:pPr>
      <w:r w:rsidRPr="00633D7E">
        <w:rPr>
          <w:bCs/>
        </w:rPr>
        <w:t>Zamawiający</w:t>
      </w:r>
      <w:r w:rsidR="0008454A" w:rsidRPr="00633D7E">
        <w:rPr>
          <w:bCs/>
        </w:rPr>
        <w:t xml:space="preserve"> przekazuje korespondencję przy użyciu Platformy EFO lub przez zamieszczanie informacji </w:t>
      </w:r>
      <w:r w:rsidR="00D5138E" w:rsidRPr="00633D7E">
        <w:rPr>
          <w:bCs/>
        </w:rPr>
        <w:t>w Profilu nabywcy</w:t>
      </w:r>
      <w:r w:rsidR="0008454A" w:rsidRPr="00633D7E">
        <w:rPr>
          <w:bCs/>
        </w:rPr>
        <w:t>.</w:t>
      </w:r>
    </w:p>
    <w:p w14:paraId="3CD8CE48" w14:textId="77777777" w:rsidR="00065C74" w:rsidRPr="00633D7E" w:rsidRDefault="00065C74">
      <w:pPr>
        <w:pStyle w:val="Akapitzlist"/>
        <w:numPr>
          <w:ilvl w:val="0"/>
          <w:numId w:val="10"/>
        </w:numPr>
        <w:spacing w:before="120" w:line="312" w:lineRule="auto"/>
        <w:contextualSpacing w:val="0"/>
        <w:jc w:val="both"/>
        <w:rPr>
          <w:bCs/>
        </w:rPr>
      </w:pPr>
      <w:r w:rsidRPr="00633D7E">
        <w:rPr>
          <w:bCs/>
        </w:rPr>
        <w:t>Wymagania techniczne</w:t>
      </w:r>
      <w:r w:rsidR="00295E0C" w:rsidRPr="00633D7E">
        <w:rPr>
          <w:bCs/>
        </w:rPr>
        <w:t xml:space="preserve"> oraz organizacyjne</w:t>
      </w:r>
      <w:r w:rsidRPr="00633D7E">
        <w:rPr>
          <w:bCs/>
        </w:rPr>
        <w:t xml:space="preserve"> dotyczące korzystania z Platformy EFO</w:t>
      </w:r>
      <w:r w:rsidR="00295E0C" w:rsidRPr="00633D7E">
        <w:rPr>
          <w:bCs/>
        </w:rPr>
        <w:t xml:space="preserve"> są zamieszczone </w:t>
      </w:r>
      <w:r w:rsidR="005D153F" w:rsidRPr="00633D7E">
        <w:rPr>
          <w:bCs/>
        </w:rPr>
        <w:t>w Regulamini</w:t>
      </w:r>
      <w:r w:rsidR="0023347E" w:rsidRPr="00633D7E">
        <w:rPr>
          <w:bCs/>
        </w:rPr>
        <w:t xml:space="preserve">e korzystania z Platformy </w:t>
      </w:r>
      <w:r w:rsidR="002E209E" w:rsidRPr="00633D7E">
        <w:rPr>
          <w:bCs/>
        </w:rPr>
        <w:t>pod adresem</w:t>
      </w:r>
      <w:r w:rsidR="00295E0C" w:rsidRPr="00633D7E">
        <w:rPr>
          <w:bCs/>
        </w:rPr>
        <w:t xml:space="preserve"> </w:t>
      </w:r>
      <w:r w:rsidR="002E209E" w:rsidRPr="00633D7E">
        <w:rPr>
          <w:bCs/>
        </w:rPr>
        <w:t>efo.coig.biz</w:t>
      </w:r>
      <w:r w:rsidR="004E5BB4" w:rsidRPr="00633D7E">
        <w:rPr>
          <w:bCs/>
        </w:rPr>
        <w:t xml:space="preserve"> </w:t>
      </w:r>
      <w:r w:rsidR="00D5138E" w:rsidRPr="00633D7E">
        <w:rPr>
          <w:bCs/>
        </w:rPr>
        <w:br/>
      </w:r>
      <w:r w:rsidR="004E5BB4" w:rsidRPr="00633D7E">
        <w:rPr>
          <w:bCs/>
        </w:rPr>
        <w:t xml:space="preserve">oraz </w:t>
      </w:r>
      <w:r w:rsidR="002E209E" w:rsidRPr="00633D7E">
        <w:rPr>
          <w:bCs/>
        </w:rPr>
        <w:t xml:space="preserve">w zakładce </w:t>
      </w:r>
      <w:r w:rsidR="002E209E" w:rsidRPr="00633D7E">
        <w:rPr>
          <w:bCs/>
          <w:i/>
          <w:iCs/>
        </w:rPr>
        <w:t>Pomoc</w:t>
      </w:r>
      <w:r w:rsidR="0023347E" w:rsidRPr="00633D7E">
        <w:rPr>
          <w:bCs/>
          <w:i/>
          <w:iCs/>
        </w:rPr>
        <w:t>.</w:t>
      </w:r>
    </w:p>
    <w:p w14:paraId="646E76FF" w14:textId="77777777" w:rsidR="00112973" w:rsidRPr="00633D7E" w:rsidRDefault="008C4046">
      <w:pPr>
        <w:pStyle w:val="Akapitzlist"/>
        <w:numPr>
          <w:ilvl w:val="0"/>
          <w:numId w:val="10"/>
        </w:numPr>
        <w:spacing w:before="120" w:line="312" w:lineRule="auto"/>
        <w:contextualSpacing w:val="0"/>
        <w:jc w:val="both"/>
        <w:rPr>
          <w:bCs/>
        </w:rPr>
      </w:pPr>
      <w:r w:rsidRPr="00633D7E">
        <w:rPr>
          <w:bCs/>
        </w:rPr>
        <w:t>Wykonawcy</w:t>
      </w:r>
      <w:r w:rsidR="00112973" w:rsidRPr="00633D7E">
        <w:rPr>
          <w:bCs/>
        </w:rPr>
        <w:t xml:space="preserve">, którzy dysponują podpisem elektronicznym wystawionym przez zagraniczny podmiot certyfikujący, zobowiązani są dołączyć do oferty wzór takiego podpisu. </w:t>
      </w:r>
      <w:r w:rsidRPr="00633D7E">
        <w:rPr>
          <w:bCs/>
        </w:rPr>
        <w:t>Zamawiający</w:t>
      </w:r>
      <w:r w:rsidR="00112973" w:rsidRPr="00633D7E">
        <w:rPr>
          <w:bCs/>
        </w:rPr>
        <w:t xml:space="preserve"> przekaże wzór ww. podpisu do administratora systemu.</w:t>
      </w:r>
    </w:p>
    <w:p w14:paraId="05E40D77" w14:textId="77777777" w:rsidR="00C13D75" w:rsidRPr="00633D7E" w:rsidRDefault="00C13D75">
      <w:pPr>
        <w:numPr>
          <w:ilvl w:val="0"/>
          <w:numId w:val="10"/>
        </w:numPr>
        <w:spacing w:line="288" w:lineRule="auto"/>
        <w:ind w:left="357" w:hanging="357"/>
        <w:jc w:val="both"/>
        <w:rPr>
          <w:bCs/>
          <w:sz w:val="24"/>
          <w:szCs w:val="24"/>
        </w:rPr>
      </w:pPr>
      <w:bookmarkStart w:id="38" w:name="_Toc106184572"/>
      <w:r w:rsidRPr="00633D7E">
        <w:rPr>
          <w:bCs/>
          <w:sz w:val="24"/>
          <w:szCs w:val="24"/>
        </w:rPr>
        <w:t xml:space="preserve">Zamawiający </w:t>
      </w:r>
      <w:r w:rsidRPr="00633D7E">
        <w:rPr>
          <w:b/>
          <w:bCs/>
          <w:sz w:val="24"/>
          <w:szCs w:val="24"/>
        </w:rPr>
        <w:t>przewiduje</w:t>
      </w:r>
      <w:r w:rsidRPr="00633D7E">
        <w:rPr>
          <w:bCs/>
          <w:sz w:val="24"/>
          <w:szCs w:val="24"/>
        </w:rPr>
        <w:t xml:space="preserve"> </w:t>
      </w:r>
      <w:r w:rsidR="00AB1FE6" w:rsidRPr="00633D7E">
        <w:rPr>
          <w:bCs/>
          <w:sz w:val="24"/>
          <w:szCs w:val="24"/>
        </w:rPr>
        <w:t>zwołanie</w:t>
      </w:r>
      <w:r w:rsidRPr="00633D7E">
        <w:rPr>
          <w:bCs/>
          <w:sz w:val="24"/>
          <w:szCs w:val="24"/>
        </w:rPr>
        <w:t xml:space="preserve"> zebrania Wykonawców zgodnie z art. 136 ustawy </w:t>
      </w:r>
      <w:proofErr w:type="spellStart"/>
      <w:r w:rsidRPr="00633D7E">
        <w:rPr>
          <w:bCs/>
          <w:sz w:val="24"/>
          <w:szCs w:val="24"/>
        </w:rPr>
        <w:t>Pzp</w:t>
      </w:r>
      <w:proofErr w:type="spellEnd"/>
      <w:r w:rsidRPr="00633D7E">
        <w:rPr>
          <w:bCs/>
          <w:sz w:val="24"/>
          <w:szCs w:val="24"/>
        </w:rPr>
        <w:t>. O terminie zebrania Zamawiający poinformuje na stronie internetowej postępowania.</w:t>
      </w:r>
    </w:p>
    <w:p w14:paraId="18E54D8C" w14:textId="77777777" w:rsidR="00F13DFD" w:rsidRPr="00633D7E"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55682604"/>
      <w:r w:rsidRPr="00633D7E">
        <w:rPr>
          <w:rFonts w:ascii="Times New Roman" w:hAnsi="Times New Roman" w:cs="Times New Roman"/>
          <w:color w:val="auto"/>
          <w:sz w:val="24"/>
          <w:szCs w:val="24"/>
        </w:rPr>
        <w:t xml:space="preserve">Część XV. </w:t>
      </w:r>
      <w:r w:rsidR="00F13DFD" w:rsidRPr="00633D7E">
        <w:rPr>
          <w:rFonts w:ascii="Times New Roman" w:hAnsi="Times New Roman" w:cs="Times New Roman"/>
          <w:color w:val="auto"/>
          <w:sz w:val="24"/>
          <w:szCs w:val="24"/>
        </w:rPr>
        <w:t>Opis sposobu obliczenia ceny</w:t>
      </w:r>
      <w:bookmarkEnd w:id="38"/>
      <w:bookmarkEnd w:id="39"/>
    </w:p>
    <w:p w14:paraId="2FDCB9FE" w14:textId="77777777" w:rsidR="006109FF" w:rsidRPr="00633D7E" w:rsidRDefault="008C4046">
      <w:pPr>
        <w:pStyle w:val="Akapitzlist"/>
        <w:numPr>
          <w:ilvl w:val="0"/>
          <w:numId w:val="11"/>
        </w:numPr>
        <w:spacing w:before="120" w:line="312" w:lineRule="auto"/>
        <w:contextualSpacing w:val="0"/>
        <w:jc w:val="both"/>
        <w:rPr>
          <w:bCs/>
        </w:rPr>
      </w:pPr>
      <w:r w:rsidRPr="00633D7E">
        <w:rPr>
          <w:bCs/>
        </w:rPr>
        <w:t>Wykonawca</w:t>
      </w:r>
      <w:r w:rsidR="006109FF" w:rsidRPr="00633D7E">
        <w:rPr>
          <w:bCs/>
        </w:rPr>
        <w:t xml:space="preserve"> podaje cenę oferty zgodnie z wymaganiami wynikającymi z Formularza </w:t>
      </w:r>
      <w:r w:rsidR="008077B5" w:rsidRPr="00633D7E">
        <w:rPr>
          <w:bCs/>
        </w:rPr>
        <w:t>O</w:t>
      </w:r>
      <w:r w:rsidR="006109FF" w:rsidRPr="00633D7E">
        <w:rPr>
          <w:bCs/>
        </w:rPr>
        <w:t xml:space="preserve">fertowego. </w:t>
      </w:r>
    </w:p>
    <w:p w14:paraId="41D81FB6" w14:textId="77777777" w:rsidR="00542812" w:rsidRPr="00633D7E" w:rsidRDefault="00F13DFD">
      <w:pPr>
        <w:pStyle w:val="Akapitzlist"/>
        <w:numPr>
          <w:ilvl w:val="0"/>
          <w:numId w:val="11"/>
        </w:numPr>
        <w:spacing w:before="120" w:line="312" w:lineRule="auto"/>
        <w:contextualSpacing w:val="0"/>
        <w:jc w:val="both"/>
        <w:rPr>
          <w:bCs/>
        </w:rPr>
      </w:pPr>
      <w:r w:rsidRPr="00633D7E">
        <w:rPr>
          <w:bCs/>
        </w:rPr>
        <w:t xml:space="preserve">Cena całkowita oferty musi wynikać z sumy wartości wszystkich pozycji Formularza ofertowego, powiększonej o podatek VAT. </w:t>
      </w:r>
    </w:p>
    <w:p w14:paraId="1B456C2D" w14:textId="77777777" w:rsidR="00F13DFD" w:rsidRPr="00633D7E" w:rsidRDefault="00F13DFD">
      <w:pPr>
        <w:pStyle w:val="Akapitzlist"/>
        <w:numPr>
          <w:ilvl w:val="0"/>
          <w:numId w:val="11"/>
        </w:numPr>
        <w:spacing w:before="120" w:line="312" w:lineRule="auto"/>
        <w:contextualSpacing w:val="0"/>
        <w:jc w:val="both"/>
        <w:rPr>
          <w:bCs/>
        </w:rPr>
      </w:pPr>
      <w:r w:rsidRPr="00633D7E">
        <w:rPr>
          <w:bCs/>
        </w:rPr>
        <w:t>Cen</w:t>
      </w:r>
      <w:r w:rsidR="00542812" w:rsidRPr="00633D7E">
        <w:rPr>
          <w:bCs/>
        </w:rPr>
        <w:t>y należy podać</w:t>
      </w:r>
      <w:r w:rsidRPr="00633D7E">
        <w:rPr>
          <w:bCs/>
        </w:rPr>
        <w:t xml:space="preserve"> w złotych polskich z dokładnością co do grosza.</w:t>
      </w:r>
    </w:p>
    <w:p w14:paraId="5153B2C5" w14:textId="77777777" w:rsidR="00F13DFD" w:rsidRPr="00633D7E" w:rsidRDefault="00F13DFD">
      <w:pPr>
        <w:pStyle w:val="Akapitzlist"/>
        <w:numPr>
          <w:ilvl w:val="0"/>
          <w:numId w:val="11"/>
        </w:numPr>
        <w:spacing w:before="120" w:line="312" w:lineRule="auto"/>
        <w:contextualSpacing w:val="0"/>
        <w:jc w:val="both"/>
        <w:rPr>
          <w:bCs/>
        </w:rPr>
      </w:pPr>
      <w:r w:rsidRPr="00633D7E">
        <w:rPr>
          <w:bCs/>
        </w:rPr>
        <w:t>Cena obejm</w:t>
      </w:r>
      <w:r w:rsidR="00542812" w:rsidRPr="00633D7E">
        <w:rPr>
          <w:bCs/>
        </w:rPr>
        <w:t>uje</w:t>
      </w:r>
      <w:r w:rsidRPr="00633D7E">
        <w:rPr>
          <w:bCs/>
        </w:rPr>
        <w:t xml:space="preserve"> wszelkie należności </w:t>
      </w:r>
      <w:r w:rsidR="008C4046" w:rsidRPr="00633D7E">
        <w:rPr>
          <w:bCs/>
        </w:rPr>
        <w:t>Wykonawcy</w:t>
      </w:r>
      <w:r w:rsidRPr="00633D7E">
        <w:rPr>
          <w:bCs/>
        </w:rPr>
        <w:t xml:space="preserve"> za wykonanie całości przedmiotu zamówienia, z uwzględnieniem opłat i podatków. </w:t>
      </w:r>
    </w:p>
    <w:p w14:paraId="12FE00CB" w14:textId="77777777" w:rsidR="00542812" w:rsidRPr="00633D7E" w:rsidRDefault="008D67DE">
      <w:pPr>
        <w:pStyle w:val="Akapitzlist"/>
        <w:numPr>
          <w:ilvl w:val="0"/>
          <w:numId w:val="11"/>
        </w:numPr>
        <w:spacing w:before="120" w:line="312" w:lineRule="auto"/>
        <w:contextualSpacing w:val="0"/>
        <w:jc w:val="both"/>
        <w:rPr>
          <w:bCs/>
        </w:rPr>
      </w:pPr>
      <w:r w:rsidRPr="00633D7E">
        <w:rPr>
          <w:bCs/>
        </w:rPr>
        <w:t xml:space="preserve">Jeżeli </w:t>
      </w:r>
      <w:r w:rsidR="00B369AC" w:rsidRPr="00633D7E">
        <w:rPr>
          <w:bCs/>
        </w:rPr>
        <w:t>wybór składanej oferty prowadzi</w:t>
      </w:r>
      <w:r w:rsidR="00090466" w:rsidRPr="00633D7E">
        <w:rPr>
          <w:bCs/>
        </w:rPr>
        <w:t>ć będzie</w:t>
      </w:r>
      <w:r w:rsidR="00B369AC" w:rsidRPr="00633D7E">
        <w:rPr>
          <w:bCs/>
        </w:rPr>
        <w:t xml:space="preserve"> do powstania u </w:t>
      </w:r>
      <w:r w:rsidR="008C4046" w:rsidRPr="00633D7E">
        <w:rPr>
          <w:bCs/>
        </w:rPr>
        <w:t>Zamawiającego</w:t>
      </w:r>
      <w:r w:rsidR="00B369AC" w:rsidRPr="00633D7E">
        <w:rPr>
          <w:bCs/>
        </w:rPr>
        <w:t xml:space="preserve"> obowiązku podatkowego zgodnie z ustawą z 11.03.2004r. o podatku od towarów i usłu</w:t>
      </w:r>
      <w:r w:rsidR="00D72BB8" w:rsidRPr="00633D7E">
        <w:rPr>
          <w:bCs/>
        </w:rPr>
        <w:t xml:space="preserve">g </w:t>
      </w:r>
      <w:r w:rsidR="008C4046" w:rsidRPr="00633D7E">
        <w:rPr>
          <w:bCs/>
        </w:rPr>
        <w:t>Wykonawca</w:t>
      </w:r>
      <w:r w:rsidR="00D72BB8" w:rsidRPr="00633D7E">
        <w:rPr>
          <w:bCs/>
        </w:rPr>
        <w:t xml:space="preserve"> obowiązany jest podać w ofercie:</w:t>
      </w:r>
    </w:p>
    <w:p w14:paraId="35711B54" w14:textId="77777777" w:rsidR="00D72BB8" w:rsidRPr="00633D7E" w:rsidRDefault="00437F70">
      <w:pPr>
        <w:pStyle w:val="Akapitzlist"/>
        <w:numPr>
          <w:ilvl w:val="1"/>
          <w:numId w:val="11"/>
        </w:numPr>
        <w:spacing w:before="120" w:line="312" w:lineRule="auto"/>
        <w:contextualSpacing w:val="0"/>
        <w:jc w:val="both"/>
        <w:rPr>
          <w:bCs/>
        </w:rPr>
      </w:pPr>
      <w:r w:rsidRPr="00633D7E">
        <w:rPr>
          <w:bCs/>
        </w:rPr>
        <w:t>Informacj</w:t>
      </w:r>
      <w:r w:rsidR="00A3684D" w:rsidRPr="00633D7E">
        <w:rPr>
          <w:bCs/>
        </w:rPr>
        <w:t>ę</w:t>
      </w:r>
      <w:r w:rsidRPr="00633D7E">
        <w:rPr>
          <w:bCs/>
        </w:rPr>
        <w:t xml:space="preserve">, że wybór tej oferty prowadził będzie do powstania obowiązku </w:t>
      </w:r>
      <w:r w:rsidR="00C60E28" w:rsidRPr="00633D7E">
        <w:rPr>
          <w:bCs/>
        </w:rPr>
        <w:t>podatkowego</w:t>
      </w:r>
      <w:r w:rsidRPr="00633D7E">
        <w:rPr>
          <w:bCs/>
        </w:rPr>
        <w:t xml:space="preserve"> u </w:t>
      </w:r>
      <w:r w:rsidR="008C4046" w:rsidRPr="00633D7E">
        <w:rPr>
          <w:bCs/>
        </w:rPr>
        <w:t>Zamawiającego</w:t>
      </w:r>
      <w:r w:rsidRPr="00633D7E">
        <w:rPr>
          <w:bCs/>
        </w:rPr>
        <w:t>,</w:t>
      </w:r>
    </w:p>
    <w:p w14:paraId="4F32261A" w14:textId="77777777" w:rsidR="00437F70" w:rsidRPr="00633D7E" w:rsidRDefault="00C60E28">
      <w:pPr>
        <w:pStyle w:val="Akapitzlist"/>
        <w:numPr>
          <w:ilvl w:val="1"/>
          <w:numId w:val="11"/>
        </w:numPr>
        <w:spacing w:before="120" w:line="312" w:lineRule="auto"/>
        <w:contextualSpacing w:val="0"/>
        <w:jc w:val="both"/>
        <w:rPr>
          <w:bCs/>
        </w:rPr>
      </w:pPr>
      <w:r w:rsidRPr="00633D7E">
        <w:rPr>
          <w:bCs/>
        </w:rPr>
        <w:lastRenderedPageBreak/>
        <w:t>Wskazani</w:t>
      </w:r>
      <w:r w:rsidR="0095301B" w:rsidRPr="00633D7E">
        <w:rPr>
          <w:bCs/>
        </w:rPr>
        <w:t>e</w:t>
      </w:r>
      <w:r w:rsidRPr="00633D7E">
        <w:rPr>
          <w:bCs/>
        </w:rPr>
        <w:t xml:space="preserve"> nazwy</w:t>
      </w:r>
      <w:r w:rsidR="00112973" w:rsidRPr="00633D7E">
        <w:rPr>
          <w:bCs/>
        </w:rPr>
        <w:t xml:space="preserve"> </w:t>
      </w:r>
      <w:r w:rsidRPr="00633D7E">
        <w:rPr>
          <w:bCs/>
        </w:rPr>
        <w:t>(rodzaju) towaru lub usługi, których dostawa lub świadczenie będą prowadziły do powstania obowiązku podatkowego,</w:t>
      </w:r>
    </w:p>
    <w:p w14:paraId="51ECA350" w14:textId="77777777" w:rsidR="00C60E28" w:rsidRPr="00633D7E" w:rsidRDefault="00E11516">
      <w:pPr>
        <w:pStyle w:val="Akapitzlist"/>
        <w:numPr>
          <w:ilvl w:val="1"/>
          <w:numId w:val="11"/>
        </w:numPr>
        <w:spacing w:before="120" w:line="312" w:lineRule="auto"/>
        <w:contextualSpacing w:val="0"/>
        <w:jc w:val="both"/>
        <w:rPr>
          <w:bCs/>
        </w:rPr>
      </w:pPr>
      <w:r w:rsidRPr="00633D7E">
        <w:rPr>
          <w:bCs/>
        </w:rPr>
        <w:t>Wskazani</w:t>
      </w:r>
      <w:r w:rsidR="0095301B" w:rsidRPr="00633D7E">
        <w:rPr>
          <w:bCs/>
        </w:rPr>
        <w:t>e</w:t>
      </w:r>
      <w:r w:rsidRPr="00633D7E">
        <w:rPr>
          <w:bCs/>
        </w:rPr>
        <w:t xml:space="preserve"> wartości towaru lub usługi objętego obowiązkiem podatkowym </w:t>
      </w:r>
      <w:r w:rsidR="008C4046" w:rsidRPr="00633D7E">
        <w:rPr>
          <w:bCs/>
        </w:rPr>
        <w:t>Zamawiającego</w:t>
      </w:r>
      <w:r w:rsidRPr="00633D7E">
        <w:rPr>
          <w:bCs/>
        </w:rPr>
        <w:t>, bez kwoty podatku,</w:t>
      </w:r>
    </w:p>
    <w:p w14:paraId="7E42152B" w14:textId="77777777" w:rsidR="00E11516" w:rsidRPr="00633D7E" w:rsidRDefault="00701CC9">
      <w:pPr>
        <w:pStyle w:val="Akapitzlist"/>
        <w:numPr>
          <w:ilvl w:val="1"/>
          <w:numId w:val="11"/>
        </w:numPr>
        <w:spacing w:before="120" w:line="312" w:lineRule="auto"/>
        <w:contextualSpacing w:val="0"/>
        <w:jc w:val="both"/>
        <w:rPr>
          <w:bCs/>
        </w:rPr>
      </w:pPr>
      <w:r w:rsidRPr="00633D7E">
        <w:rPr>
          <w:bCs/>
        </w:rPr>
        <w:t>Wskazani</w:t>
      </w:r>
      <w:r w:rsidR="0095301B" w:rsidRPr="00633D7E">
        <w:rPr>
          <w:bCs/>
        </w:rPr>
        <w:t>e</w:t>
      </w:r>
      <w:r w:rsidRPr="00633D7E">
        <w:rPr>
          <w:bCs/>
        </w:rPr>
        <w:t xml:space="preserve"> stawki podatku od towarów i usług, która zgodnie z wiedzą </w:t>
      </w:r>
      <w:r w:rsidR="008C4046" w:rsidRPr="00633D7E">
        <w:rPr>
          <w:bCs/>
        </w:rPr>
        <w:t>Wykonawcy</w:t>
      </w:r>
      <w:r w:rsidRPr="00633D7E">
        <w:rPr>
          <w:bCs/>
        </w:rPr>
        <w:t xml:space="preserve"> będzie miała zastosowanie.</w:t>
      </w:r>
    </w:p>
    <w:p w14:paraId="4832FC0C" w14:textId="77777777" w:rsidR="00112973" w:rsidRPr="00633D7E" w:rsidRDefault="00112973" w:rsidP="00112973">
      <w:pPr>
        <w:spacing w:before="120" w:line="312" w:lineRule="auto"/>
        <w:ind w:left="360"/>
        <w:jc w:val="both"/>
        <w:rPr>
          <w:bCs/>
          <w:sz w:val="24"/>
          <w:szCs w:val="24"/>
        </w:rPr>
      </w:pPr>
      <w:r w:rsidRPr="00633D7E">
        <w:rPr>
          <w:bCs/>
          <w:sz w:val="24"/>
          <w:szCs w:val="24"/>
        </w:rPr>
        <w:t xml:space="preserve">Wzór informacji stanowi </w:t>
      </w:r>
      <w:r w:rsidRPr="00633D7E">
        <w:rPr>
          <w:b/>
          <w:sz w:val="24"/>
          <w:szCs w:val="24"/>
        </w:rPr>
        <w:t xml:space="preserve">Załącznik nr </w:t>
      </w:r>
      <w:r w:rsidR="0078720F" w:rsidRPr="00633D7E">
        <w:rPr>
          <w:b/>
          <w:sz w:val="24"/>
          <w:szCs w:val="24"/>
        </w:rPr>
        <w:t>3.2 do SWZ</w:t>
      </w:r>
      <w:r w:rsidR="003D04FA" w:rsidRPr="00633D7E">
        <w:rPr>
          <w:b/>
          <w:sz w:val="24"/>
          <w:szCs w:val="24"/>
        </w:rPr>
        <w:t>.</w:t>
      </w:r>
    </w:p>
    <w:p w14:paraId="66FC21B6" w14:textId="77777777" w:rsidR="00F13DFD" w:rsidRPr="00633D7E" w:rsidRDefault="00090466">
      <w:pPr>
        <w:pStyle w:val="Akapitzlist"/>
        <w:numPr>
          <w:ilvl w:val="0"/>
          <w:numId w:val="11"/>
        </w:numPr>
        <w:spacing w:before="120" w:line="312" w:lineRule="auto"/>
        <w:contextualSpacing w:val="0"/>
        <w:jc w:val="both"/>
        <w:rPr>
          <w:bCs/>
        </w:rPr>
      </w:pPr>
      <w:r w:rsidRPr="00633D7E">
        <w:rPr>
          <w:bCs/>
        </w:rPr>
        <w:t xml:space="preserve">Jeżeli wybór składanej oferty prowadziłby do powstania u </w:t>
      </w:r>
      <w:r w:rsidR="008C4046" w:rsidRPr="00633D7E">
        <w:rPr>
          <w:bCs/>
        </w:rPr>
        <w:t>Zamawiającego</w:t>
      </w:r>
      <w:r w:rsidRPr="00633D7E">
        <w:rPr>
          <w:bCs/>
        </w:rPr>
        <w:t xml:space="preserve"> obowiązku podatkowego zgodnie z ustawą z 11.03.2004r. o podatku od towarów i usług </w:t>
      </w:r>
      <w:r w:rsidR="008C4046" w:rsidRPr="00633D7E">
        <w:rPr>
          <w:bCs/>
        </w:rPr>
        <w:t>Zamawiający</w:t>
      </w:r>
      <w:r w:rsidRPr="00633D7E">
        <w:rPr>
          <w:bCs/>
        </w:rPr>
        <w:t xml:space="preserve"> dla celów oceny oferty w kryterium cena doliczy</w:t>
      </w:r>
      <w:r w:rsidR="00873F36" w:rsidRPr="00633D7E">
        <w:rPr>
          <w:bCs/>
        </w:rPr>
        <w:t xml:space="preserve"> kwotę podatku od towarów i usług, którą miałby obowiązek rozliczyć.</w:t>
      </w:r>
    </w:p>
    <w:p w14:paraId="71A63CA6" w14:textId="77777777" w:rsidR="008E67A3" w:rsidRPr="00633D7E"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55682605"/>
      <w:r w:rsidRPr="00633D7E">
        <w:rPr>
          <w:rFonts w:ascii="Times New Roman" w:hAnsi="Times New Roman" w:cs="Times New Roman"/>
          <w:color w:val="auto"/>
          <w:sz w:val="24"/>
          <w:szCs w:val="24"/>
        </w:rPr>
        <w:t>Część XV</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Kryteria oceny ofert</w:t>
      </w:r>
      <w:bookmarkEnd w:id="40"/>
      <w:bookmarkEnd w:id="41"/>
    </w:p>
    <w:p w14:paraId="11719DF9" w14:textId="77777777" w:rsidR="008E67A3" w:rsidRPr="00633D7E" w:rsidRDefault="008C4046">
      <w:pPr>
        <w:pStyle w:val="Akapitzlist"/>
        <w:numPr>
          <w:ilvl w:val="0"/>
          <w:numId w:val="12"/>
        </w:numPr>
        <w:spacing w:before="120" w:line="312" w:lineRule="auto"/>
        <w:contextualSpacing w:val="0"/>
        <w:jc w:val="both"/>
        <w:rPr>
          <w:bCs/>
        </w:rPr>
      </w:pPr>
      <w:r w:rsidRPr="00633D7E">
        <w:rPr>
          <w:bCs/>
        </w:rPr>
        <w:t>Zamawiający</w:t>
      </w:r>
      <w:r w:rsidR="008E67A3" w:rsidRPr="00633D7E">
        <w:rPr>
          <w:bCs/>
        </w:rPr>
        <w:t xml:space="preserve"> oceni oferty z zastosowaniem następujących kryteriów oceny ofert:</w:t>
      </w:r>
    </w:p>
    <w:p w14:paraId="4EC62210" w14:textId="77777777" w:rsidR="00302AC7" w:rsidRPr="00633D7E" w:rsidRDefault="00302AC7" w:rsidP="00302AC7">
      <w:pPr>
        <w:pStyle w:val="Akapitzlist"/>
        <w:numPr>
          <w:ilvl w:val="1"/>
          <w:numId w:val="12"/>
        </w:numPr>
        <w:spacing w:before="120" w:line="312" w:lineRule="auto"/>
        <w:jc w:val="both"/>
        <w:rPr>
          <w:bCs/>
        </w:rPr>
      </w:pPr>
      <w:r w:rsidRPr="00633D7E">
        <w:rPr>
          <w:bCs/>
        </w:rPr>
        <w:t xml:space="preserve">Cena/koszt i inne kryteria, gwarantujące uzyskanie najkorzystniejszej ekonomicznie </w:t>
      </w:r>
      <w:r w:rsidRPr="00633D7E">
        <w:rPr>
          <w:bCs/>
        </w:rPr>
        <w:br/>
        <w:t xml:space="preserve">i jakościowo oferty. </w:t>
      </w:r>
    </w:p>
    <w:p w14:paraId="22159A07" w14:textId="77777777" w:rsidR="00302AC7" w:rsidRPr="00633D7E" w:rsidRDefault="00302AC7" w:rsidP="00302AC7">
      <w:pPr>
        <w:pStyle w:val="Akapitzlist"/>
        <w:numPr>
          <w:ilvl w:val="1"/>
          <w:numId w:val="12"/>
        </w:numPr>
        <w:spacing w:before="120" w:line="312" w:lineRule="auto"/>
        <w:jc w:val="both"/>
        <w:rPr>
          <w:bCs/>
        </w:rPr>
      </w:pPr>
      <w:r w:rsidRPr="00633D7E">
        <w:rPr>
          <w:bCs/>
        </w:rPr>
        <w:t xml:space="preserve">Opis kryteriów: </w:t>
      </w:r>
    </w:p>
    <w:p w14:paraId="31C2CCB2" w14:textId="77777777" w:rsidR="00193F99" w:rsidRPr="00633D7E" w:rsidRDefault="00193F99" w:rsidP="00EA07F3">
      <w:pPr>
        <w:pStyle w:val="Akapitzlist"/>
        <w:numPr>
          <w:ilvl w:val="0"/>
          <w:numId w:val="150"/>
        </w:numPr>
        <w:spacing w:before="120" w:line="312" w:lineRule="auto"/>
        <w:ind w:left="1134" w:hanging="425"/>
        <w:jc w:val="both"/>
        <w:rPr>
          <w:bCs/>
        </w:rPr>
      </w:pPr>
      <w:r w:rsidRPr="00633D7E">
        <w:rPr>
          <w:b/>
          <w:bCs/>
          <w:u w:val="single"/>
        </w:rPr>
        <w:t>Dla zadania nr 1</w:t>
      </w:r>
      <w:r w:rsidRPr="00633D7E">
        <w:rPr>
          <w:bC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426"/>
        <w:gridCol w:w="2366"/>
      </w:tblGrid>
      <w:tr w:rsidR="00083B3F" w:rsidRPr="00633D7E" w14:paraId="08B32725" w14:textId="77777777" w:rsidTr="00754587">
        <w:trPr>
          <w:trHeight w:val="523"/>
        </w:trPr>
        <w:tc>
          <w:tcPr>
            <w:tcW w:w="567" w:type="dxa"/>
            <w:vAlign w:val="center"/>
          </w:tcPr>
          <w:p w14:paraId="19338D73" w14:textId="77777777" w:rsidR="00193F99" w:rsidRPr="00633D7E" w:rsidRDefault="00193F99" w:rsidP="00262369">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L.p.</w:t>
            </w:r>
          </w:p>
        </w:tc>
        <w:tc>
          <w:tcPr>
            <w:tcW w:w="6804" w:type="dxa"/>
            <w:vAlign w:val="center"/>
          </w:tcPr>
          <w:p w14:paraId="69C644E0" w14:textId="77777777" w:rsidR="00193F99" w:rsidRPr="00633D7E" w:rsidRDefault="00193F99" w:rsidP="00262369">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Kryteria oceny</w:t>
            </w:r>
          </w:p>
        </w:tc>
        <w:tc>
          <w:tcPr>
            <w:tcW w:w="1985" w:type="dxa"/>
            <w:vAlign w:val="center"/>
          </w:tcPr>
          <w:p w14:paraId="764D25E1" w14:textId="77777777" w:rsidR="00193F99" w:rsidRPr="00633D7E" w:rsidRDefault="00193F99" w:rsidP="00262369">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Znaczenie (waga)</w:t>
            </w:r>
          </w:p>
        </w:tc>
      </w:tr>
      <w:tr w:rsidR="00083B3F" w:rsidRPr="00633D7E" w14:paraId="3F2269BC" w14:textId="77777777" w:rsidTr="00754587">
        <w:trPr>
          <w:trHeight w:val="402"/>
        </w:trPr>
        <w:tc>
          <w:tcPr>
            <w:tcW w:w="567" w:type="dxa"/>
            <w:vAlign w:val="center"/>
          </w:tcPr>
          <w:p w14:paraId="5BF17A66" w14:textId="77777777" w:rsidR="00193F99" w:rsidRPr="00633D7E" w:rsidRDefault="00193F99" w:rsidP="00262369">
            <w:pPr>
              <w:pStyle w:val="Tekstpodstawowywcity2"/>
              <w:ind w:left="0"/>
              <w:rPr>
                <w:rFonts w:ascii="Times New Roman" w:hAnsi="Times New Roman"/>
                <w:b w:val="0"/>
                <w:bCs w:val="0"/>
                <w:i w:val="0"/>
                <w:iCs w:val="0"/>
                <w:sz w:val="18"/>
                <w:szCs w:val="18"/>
                <w:u w:val="none"/>
              </w:rPr>
            </w:pPr>
            <w:r w:rsidRPr="00633D7E">
              <w:rPr>
                <w:rFonts w:ascii="Times New Roman" w:hAnsi="Times New Roman"/>
                <w:b w:val="0"/>
                <w:bCs w:val="0"/>
                <w:i w:val="0"/>
                <w:iCs w:val="0"/>
                <w:sz w:val="18"/>
                <w:szCs w:val="18"/>
                <w:u w:val="none"/>
              </w:rPr>
              <w:t>1.</w:t>
            </w:r>
          </w:p>
        </w:tc>
        <w:tc>
          <w:tcPr>
            <w:tcW w:w="6804" w:type="dxa"/>
            <w:vAlign w:val="center"/>
          </w:tcPr>
          <w:p w14:paraId="59F19197" w14:textId="77777777" w:rsidR="00193F99" w:rsidRPr="00633D7E" w:rsidRDefault="00193F99" w:rsidP="00262369">
            <w:pPr>
              <w:pStyle w:val="Tekstpodstawowywcity2"/>
              <w:ind w:left="0"/>
              <w:jc w:val="left"/>
              <w:rPr>
                <w:rFonts w:ascii="Times New Roman" w:hAnsi="Times New Roman"/>
                <w:b w:val="0"/>
                <w:bCs w:val="0"/>
                <w:sz w:val="18"/>
                <w:szCs w:val="18"/>
                <w:u w:val="none"/>
              </w:rPr>
            </w:pPr>
            <w:r w:rsidRPr="00633D7E">
              <w:rPr>
                <w:rFonts w:ascii="Times New Roman" w:hAnsi="Times New Roman"/>
                <w:sz w:val="18"/>
                <w:szCs w:val="18"/>
                <w:u w:val="none"/>
              </w:rPr>
              <w:t>C</w:t>
            </w:r>
            <w:r w:rsidRPr="00633D7E">
              <w:rPr>
                <w:rFonts w:ascii="Times New Roman" w:hAnsi="Times New Roman"/>
                <w:i w:val="0"/>
                <w:iCs w:val="0"/>
                <w:sz w:val="18"/>
                <w:szCs w:val="18"/>
                <w:u w:val="none"/>
              </w:rPr>
              <w:t xml:space="preserve"> –</w:t>
            </w:r>
            <w:r w:rsidRPr="00633D7E">
              <w:rPr>
                <w:rFonts w:ascii="Times New Roman" w:hAnsi="Times New Roman"/>
                <w:b w:val="0"/>
                <w:bCs w:val="0"/>
                <w:i w:val="0"/>
                <w:iCs w:val="0"/>
                <w:sz w:val="18"/>
                <w:szCs w:val="18"/>
                <w:u w:val="none"/>
              </w:rPr>
              <w:t xml:space="preserve"> </w:t>
            </w:r>
            <w:r w:rsidRPr="00633D7E">
              <w:rPr>
                <w:rFonts w:ascii="Times New Roman" w:hAnsi="Times New Roman"/>
                <w:bCs w:val="0"/>
                <w:sz w:val="18"/>
                <w:szCs w:val="18"/>
                <w:u w:val="none"/>
              </w:rPr>
              <w:t>Cena oceniana brutto</w:t>
            </w:r>
          </w:p>
          <w:p w14:paraId="236B3555" w14:textId="77777777" w:rsidR="00193F99" w:rsidRPr="00633D7E" w:rsidRDefault="00193F99" w:rsidP="00262369">
            <w:pPr>
              <w:pStyle w:val="Tekstpodstawowywcity2"/>
              <w:ind w:left="0"/>
              <w:jc w:val="left"/>
              <w:rPr>
                <w:rFonts w:ascii="Times New Roman" w:hAnsi="Times New Roman"/>
                <w:b w:val="0"/>
                <w:bCs w:val="0"/>
                <w:sz w:val="18"/>
                <w:szCs w:val="18"/>
                <w:u w:val="none"/>
              </w:rPr>
            </w:pPr>
            <w:r w:rsidRPr="00633D7E">
              <w:rPr>
                <w:rFonts w:ascii="Times New Roman" w:hAnsi="Times New Roman"/>
                <w:b w:val="0"/>
                <w:bCs w:val="0"/>
                <w:sz w:val="18"/>
                <w:szCs w:val="18"/>
                <w:u w:val="none"/>
              </w:rPr>
              <w:t>(kryterium proporcjonalne – podlegające ocenie w toku aukcji elektronicznej)</w:t>
            </w:r>
          </w:p>
        </w:tc>
        <w:tc>
          <w:tcPr>
            <w:tcW w:w="1985" w:type="dxa"/>
            <w:vAlign w:val="center"/>
          </w:tcPr>
          <w:p w14:paraId="62E9D1CC" w14:textId="7E2D4016" w:rsidR="00193F99" w:rsidRPr="00633D7E" w:rsidRDefault="0062720D" w:rsidP="00262369">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68</w:t>
            </w:r>
            <w:r w:rsidR="00D45CD7" w:rsidRPr="00633D7E">
              <w:rPr>
                <w:rFonts w:ascii="Times New Roman" w:hAnsi="Times New Roman"/>
                <w:i w:val="0"/>
                <w:iCs w:val="0"/>
                <w:sz w:val="18"/>
                <w:szCs w:val="18"/>
                <w:u w:val="none"/>
              </w:rPr>
              <w:t xml:space="preserve"> </w:t>
            </w:r>
            <w:r w:rsidR="00193F99" w:rsidRPr="00633D7E">
              <w:rPr>
                <w:rFonts w:ascii="Times New Roman" w:hAnsi="Times New Roman"/>
                <w:i w:val="0"/>
                <w:iCs w:val="0"/>
                <w:sz w:val="18"/>
                <w:szCs w:val="18"/>
                <w:u w:val="none"/>
              </w:rPr>
              <w:t>pkt</w:t>
            </w:r>
          </w:p>
        </w:tc>
      </w:tr>
      <w:tr w:rsidR="00083B3F" w:rsidRPr="00633D7E" w14:paraId="47FCBED3" w14:textId="77777777" w:rsidTr="00754587">
        <w:trPr>
          <w:trHeight w:val="402"/>
        </w:trPr>
        <w:tc>
          <w:tcPr>
            <w:tcW w:w="567" w:type="dxa"/>
            <w:vMerge w:val="restart"/>
            <w:vAlign w:val="center"/>
          </w:tcPr>
          <w:p w14:paraId="2E5A98F4" w14:textId="434458AD" w:rsidR="001B33CD" w:rsidRPr="00633D7E" w:rsidRDefault="001B33CD" w:rsidP="00262369">
            <w:pPr>
              <w:pStyle w:val="Tekstpodstawowywcity2"/>
              <w:ind w:left="0"/>
              <w:rPr>
                <w:rFonts w:ascii="Times New Roman" w:hAnsi="Times New Roman"/>
                <w:b w:val="0"/>
                <w:bCs w:val="0"/>
                <w:i w:val="0"/>
                <w:iCs w:val="0"/>
                <w:sz w:val="18"/>
                <w:szCs w:val="18"/>
                <w:u w:val="none"/>
              </w:rPr>
            </w:pPr>
            <w:r w:rsidRPr="00633D7E">
              <w:rPr>
                <w:rFonts w:ascii="Times New Roman" w:hAnsi="Times New Roman"/>
                <w:b w:val="0"/>
                <w:bCs w:val="0"/>
                <w:i w:val="0"/>
                <w:iCs w:val="0"/>
                <w:sz w:val="18"/>
                <w:szCs w:val="18"/>
                <w:u w:val="none"/>
              </w:rPr>
              <w:t>2.</w:t>
            </w:r>
          </w:p>
        </w:tc>
        <w:tc>
          <w:tcPr>
            <w:tcW w:w="6804" w:type="dxa"/>
            <w:vAlign w:val="center"/>
          </w:tcPr>
          <w:p w14:paraId="64AA882E" w14:textId="022303B4" w:rsidR="001B33CD" w:rsidRPr="00633D7E" w:rsidRDefault="001B33CD" w:rsidP="00262369">
            <w:pPr>
              <w:pStyle w:val="Tekstpodstawowywcity2"/>
              <w:ind w:left="0"/>
              <w:jc w:val="left"/>
              <w:rPr>
                <w:rFonts w:ascii="Times New Roman" w:hAnsi="Times New Roman"/>
                <w:sz w:val="18"/>
                <w:szCs w:val="18"/>
                <w:u w:val="none"/>
              </w:rPr>
            </w:pPr>
            <w:r w:rsidRPr="00633D7E">
              <w:rPr>
                <w:rFonts w:ascii="Times New Roman" w:hAnsi="Times New Roman"/>
                <w:sz w:val="18"/>
                <w:szCs w:val="18"/>
                <w:u w:val="none"/>
              </w:rPr>
              <w:t>R – rodzaj przenośnika</w:t>
            </w:r>
          </w:p>
        </w:tc>
        <w:tc>
          <w:tcPr>
            <w:tcW w:w="1985" w:type="dxa"/>
            <w:vAlign w:val="center"/>
          </w:tcPr>
          <w:p w14:paraId="7D3727BF" w14:textId="7D31C6C9" w:rsidR="001B33CD" w:rsidRPr="00633D7E" w:rsidRDefault="001B33CD" w:rsidP="00262369">
            <w:pPr>
              <w:pStyle w:val="Tekstpodstawowywcity2"/>
              <w:ind w:left="0"/>
              <w:rPr>
                <w:rFonts w:ascii="Times New Roman" w:hAnsi="Times New Roman"/>
                <w:i w:val="0"/>
                <w:iCs w:val="0"/>
                <w:sz w:val="18"/>
                <w:szCs w:val="18"/>
                <w:u w:val="none"/>
              </w:rPr>
            </w:pPr>
          </w:p>
        </w:tc>
      </w:tr>
      <w:tr w:rsidR="00083B3F" w:rsidRPr="00633D7E" w14:paraId="0B1F4D17" w14:textId="77777777" w:rsidTr="00754587">
        <w:trPr>
          <w:trHeight w:val="505"/>
        </w:trPr>
        <w:tc>
          <w:tcPr>
            <w:tcW w:w="567" w:type="dxa"/>
            <w:vMerge/>
            <w:vAlign w:val="center"/>
          </w:tcPr>
          <w:p w14:paraId="263F16FB" w14:textId="1451B1E3" w:rsidR="001B33CD" w:rsidRPr="00633D7E"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bottom w:val="single" w:sz="4" w:space="0" w:color="auto"/>
            </w:tcBorders>
            <w:vAlign w:val="center"/>
          </w:tcPr>
          <w:p w14:paraId="5D61722D" w14:textId="7D71BD94" w:rsidR="001B33CD" w:rsidRPr="00633D7E" w:rsidRDefault="00442EA0" w:rsidP="00262369">
            <w:pPr>
              <w:jc w:val="both"/>
              <w:rPr>
                <w:sz w:val="18"/>
                <w:szCs w:val="18"/>
              </w:rPr>
            </w:pPr>
            <w:r w:rsidRPr="00633D7E">
              <w:rPr>
                <w:sz w:val="18"/>
                <w:szCs w:val="18"/>
              </w:rPr>
              <w:t xml:space="preserve">4 </w:t>
            </w:r>
            <w:r w:rsidR="001B33CD" w:rsidRPr="00633D7E">
              <w:rPr>
                <w:sz w:val="18"/>
                <w:szCs w:val="18"/>
              </w:rPr>
              <w:t>now</w:t>
            </w:r>
            <w:r w:rsidRPr="00633D7E">
              <w:rPr>
                <w:sz w:val="18"/>
                <w:szCs w:val="18"/>
              </w:rPr>
              <w:t>e</w:t>
            </w:r>
            <w:r w:rsidR="001B33CD" w:rsidRPr="00633D7E">
              <w:rPr>
                <w:sz w:val="18"/>
                <w:szCs w:val="18"/>
              </w:rPr>
              <w:t xml:space="preserve"> przenośnik</w:t>
            </w:r>
            <w:r w:rsidRPr="00633D7E">
              <w:rPr>
                <w:sz w:val="18"/>
                <w:szCs w:val="18"/>
              </w:rPr>
              <w:t>i</w:t>
            </w:r>
          </w:p>
          <w:p w14:paraId="7E65FDC3" w14:textId="7E82B00D" w:rsidR="001B33CD" w:rsidRPr="00633D7E" w:rsidRDefault="001B33CD" w:rsidP="00262369">
            <w:pPr>
              <w:jc w:val="both"/>
              <w:rPr>
                <w:b/>
                <w:bCs/>
                <w:i/>
                <w:iCs/>
                <w:sz w:val="18"/>
                <w:szCs w:val="18"/>
              </w:rPr>
            </w:pPr>
            <w:r w:rsidRPr="00633D7E">
              <w:rPr>
                <w:i/>
                <w:iCs/>
                <w:sz w:val="18"/>
                <w:szCs w:val="18"/>
              </w:rPr>
              <w:t>Zamawiający dokona oceny na podstawie informacji wskazanych w formularzu ofertowym (sporządzonej na</w:t>
            </w:r>
            <w:r w:rsidR="00987B12" w:rsidRPr="00633D7E">
              <w:rPr>
                <w:i/>
                <w:iCs/>
                <w:sz w:val="18"/>
                <w:szCs w:val="18"/>
              </w:rPr>
              <w:t xml:space="preserve"> podstawie załącznika nr 2 do S</w:t>
            </w:r>
            <w:r w:rsidRPr="00633D7E">
              <w:rPr>
                <w:i/>
                <w:iCs/>
                <w:sz w:val="18"/>
                <w:szCs w:val="18"/>
              </w:rPr>
              <w:t>WZ)</w:t>
            </w:r>
          </w:p>
        </w:tc>
        <w:tc>
          <w:tcPr>
            <w:tcW w:w="1985" w:type="dxa"/>
            <w:vAlign w:val="center"/>
          </w:tcPr>
          <w:p w14:paraId="29C524BE" w14:textId="5E85008C" w:rsidR="001B33CD" w:rsidRPr="00633D7E" w:rsidRDefault="001B33CD" w:rsidP="0062720D">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3</w:t>
            </w:r>
            <w:r w:rsidR="0062720D" w:rsidRPr="00633D7E">
              <w:rPr>
                <w:rFonts w:ascii="Times New Roman" w:hAnsi="Times New Roman"/>
                <w:i w:val="0"/>
                <w:iCs w:val="0"/>
                <w:sz w:val="18"/>
                <w:szCs w:val="18"/>
                <w:u w:val="none"/>
              </w:rPr>
              <w:t>2</w:t>
            </w:r>
            <w:r w:rsidRPr="00633D7E">
              <w:rPr>
                <w:rFonts w:ascii="Times New Roman" w:hAnsi="Times New Roman"/>
                <w:i w:val="0"/>
                <w:iCs w:val="0"/>
                <w:sz w:val="18"/>
                <w:szCs w:val="18"/>
                <w:u w:val="none"/>
              </w:rPr>
              <w:t xml:space="preserve"> pkt</w:t>
            </w:r>
          </w:p>
        </w:tc>
      </w:tr>
      <w:tr w:rsidR="00083B3F" w:rsidRPr="00633D7E" w14:paraId="76C493C9" w14:textId="77777777" w:rsidTr="00754587">
        <w:trPr>
          <w:trHeight w:val="397"/>
        </w:trPr>
        <w:tc>
          <w:tcPr>
            <w:tcW w:w="567" w:type="dxa"/>
            <w:vMerge/>
            <w:vAlign w:val="center"/>
          </w:tcPr>
          <w:p w14:paraId="4ADD2A72" w14:textId="1D220C5D" w:rsidR="001B33CD" w:rsidRPr="00633D7E"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bottom w:val="nil"/>
            </w:tcBorders>
            <w:vAlign w:val="center"/>
          </w:tcPr>
          <w:p w14:paraId="4BC2202A" w14:textId="2716B21B" w:rsidR="001B33CD" w:rsidRPr="00633D7E" w:rsidRDefault="001B7B66" w:rsidP="008D0E90">
            <w:pPr>
              <w:jc w:val="both"/>
              <w:rPr>
                <w:i/>
                <w:iCs/>
                <w:sz w:val="18"/>
                <w:szCs w:val="18"/>
              </w:rPr>
            </w:pPr>
            <w:r w:rsidRPr="00633D7E">
              <w:rPr>
                <w:sz w:val="18"/>
                <w:szCs w:val="18"/>
              </w:rPr>
              <w:t>P</w:t>
            </w:r>
            <w:r w:rsidR="001B33CD" w:rsidRPr="00633D7E">
              <w:rPr>
                <w:sz w:val="18"/>
                <w:szCs w:val="18"/>
              </w:rPr>
              <w:t>oremontow</w:t>
            </w:r>
            <w:r w:rsidR="00E8088C" w:rsidRPr="00633D7E">
              <w:rPr>
                <w:sz w:val="18"/>
                <w:szCs w:val="18"/>
              </w:rPr>
              <w:t>e</w:t>
            </w:r>
            <w:r w:rsidRPr="00633D7E">
              <w:rPr>
                <w:sz w:val="18"/>
                <w:szCs w:val="18"/>
              </w:rPr>
              <w:t>/używane</w:t>
            </w:r>
            <w:r w:rsidR="001B33CD" w:rsidRPr="00633D7E">
              <w:rPr>
                <w:sz w:val="18"/>
                <w:szCs w:val="18"/>
              </w:rPr>
              <w:t xml:space="preserve"> przenośnik</w:t>
            </w:r>
            <w:r w:rsidR="00E8088C" w:rsidRPr="00633D7E">
              <w:rPr>
                <w:sz w:val="18"/>
                <w:szCs w:val="18"/>
              </w:rPr>
              <w:t>i</w:t>
            </w:r>
          </w:p>
        </w:tc>
        <w:tc>
          <w:tcPr>
            <w:tcW w:w="1985" w:type="dxa"/>
            <w:vMerge w:val="restart"/>
            <w:vAlign w:val="center"/>
          </w:tcPr>
          <w:p w14:paraId="329FF138" w14:textId="641FDFA5" w:rsidR="001B33CD" w:rsidRPr="00633D7E" w:rsidRDefault="001B33CD" w:rsidP="00262369">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 xml:space="preserve">Od 0 pkt </w:t>
            </w:r>
            <w:r w:rsidR="00E8088C" w:rsidRPr="00633D7E">
              <w:rPr>
                <w:rFonts w:ascii="Times New Roman" w:hAnsi="Times New Roman"/>
                <w:i w:val="0"/>
                <w:iCs w:val="0"/>
                <w:sz w:val="18"/>
                <w:szCs w:val="18"/>
                <w:u w:val="none"/>
              </w:rPr>
              <w:t xml:space="preserve">do </w:t>
            </w:r>
            <w:r w:rsidR="0062720D" w:rsidRPr="00633D7E">
              <w:rPr>
                <w:rFonts w:ascii="Times New Roman" w:hAnsi="Times New Roman"/>
                <w:i w:val="0"/>
                <w:iCs w:val="0"/>
                <w:sz w:val="18"/>
                <w:szCs w:val="18"/>
                <w:u w:val="none"/>
              </w:rPr>
              <w:t>30</w:t>
            </w:r>
            <w:r w:rsidRPr="00633D7E">
              <w:rPr>
                <w:rFonts w:ascii="Times New Roman" w:hAnsi="Times New Roman"/>
                <w:i w:val="0"/>
                <w:iCs w:val="0"/>
                <w:sz w:val="18"/>
                <w:szCs w:val="18"/>
                <w:u w:val="none"/>
              </w:rPr>
              <w:t xml:space="preserve"> pkt</w:t>
            </w:r>
          </w:p>
          <w:p w14:paraId="7158CD30" w14:textId="62014473" w:rsidR="001B33CD" w:rsidRPr="00633D7E" w:rsidRDefault="001B33CD" w:rsidP="001B7B66">
            <w:pPr>
              <w:pStyle w:val="Tekstpodstawowywcity2"/>
              <w:ind w:left="0"/>
              <w:rPr>
                <w:rFonts w:ascii="Times New Roman" w:hAnsi="Times New Roman"/>
                <w:i w:val="0"/>
                <w:iCs w:val="0"/>
                <w:sz w:val="18"/>
                <w:szCs w:val="18"/>
                <w:u w:val="none"/>
              </w:rPr>
            </w:pPr>
            <w:r w:rsidRPr="00633D7E">
              <w:rPr>
                <w:rFonts w:ascii="Times New Roman" w:hAnsi="Times New Roman"/>
                <w:i w:val="0"/>
                <w:iCs w:val="0"/>
                <w:sz w:val="18"/>
                <w:szCs w:val="18"/>
                <w:u w:val="none"/>
              </w:rPr>
              <w:t>- w zależności od stopnia remontu</w:t>
            </w:r>
            <w:r w:rsidR="00754587" w:rsidRPr="00633D7E">
              <w:rPr>
                <w:rFonts w:ascii="Times New Roman" w:hAnsi="Times New Roman"/>
                <w:i w:val="0"/>
                <w:iCs w:val="0"/>
                <w:sz w:val="18"/>
                <w:szCs w:val="18"/>
                <w:u w:val="none"/>
              </w:rPr>
              <w:t xml:space="preserve"> oraz </w:t>
            </w:r>
            <w:r w:rsidR="00D30A19" w:rsidRPr="00633D7E">
              <w:rPr>
                <w:rFonts w:ascii="Times New Roman" w:hAnsi="Times New Roman"/>
                <w:i w:val="0"/>
                <w:iCs w:val="0"/>
                <w:sz w:val="18"/>
                <w:szCs w:val="18"/>
                <w:u w:val="none"/>
              </w:rPr>
              <w:t xml:space="preserve">liczby </w:t>
            </w:r>
            <w:r w:rsidR="00754587" w:rsidRPr="00633D7E">
              <w:rPr>
                <w:rFonts w:ascii="Times New Roman" w:hAnsi="Times New Roman"/>
                <w:i w:val="0"/>
                <w:iCs w:val="0"/>
                <w:sz w:val="18"/>
                <w:szCs w:val="18"/>
                <w:u w:val="none"/>
              </w:rPr>
              <w:t>oferowanych przenośników poremontowych</w:t>
            </w:r>
            <w:r w:rsidR="001B7B66" w:rsidRPr="00633D7E">
              <w:rPr>
                <w:rFonts w:ascii="Times New Roman" w:hAnsi="Times New Roman"/>
                <w:i w:val="0"/>
                <w:iCs w:val="0"/>
                <w:sz w:val="18"/>
                <w:szCs w:val="18"/>
                <w:u w:val="none"/>
              </w:rPr>
              <w:t>/używanych</w:t>
            </w:r>
          </w:p>
        </w:tc>
      </w:tr>
      <w:tr w:rsidR="00083B3F" w:rsidRPr="00633D7E" w14:paraId="574BBED7" w14:textId="77777777" w:rsidTr="00754587">
        <w:trPr>
          <w:trHeight w:val="397"/>
        </w:trPr>
        <w:tc>
          <w:tcPr>
            <w:tcW w:w="567" w:type="dxa"/>
            <w:vMerge/>
            <w:vAlign w:val="center"/>
          </w:tcPr>
          <w:p w14:paraId="6EC01CA4" w14:textId="77777777" w:rsidR="001B33CD" w:rsidRPr="00633D7E"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top w:val="nil"/>
            </w:tcBorders>
            <w:vAlign w:val="center"/>
          </w:tcPr>
          <w:p w14:paraId="5B17B28D" w14:textId="3C68DFAF" w:rsidR="001B33CD" w:rsidRPr="00633D7E" w:rsidRDefault="001B33CD" w:rsidP="001B33CD">
            <w:pPr>
              <w:jc w:val="both"/>
              <w:rPr>
                <w:sz w:val="18"/>
                <w:szCs w:val="18"/>
              </w:rPr>
            </w:pPr>
            <w:r w:rsidRPr="00633D7E">
              <w:rPr>
                <w:i/>
                <w:iCs/>
                <w:sz w:val="18"/>
                <w:szCs w:val="18"/>
              </w:rPr>
              <w:t>Zamawiający dokona oceny na podstawie informacji wskazanych w formularzu ofertowym (sporządzonej na</w:t>
            </w:r>
            <w:r w:rsidR="00987B12" w:rsidRPr="00633D7E">
              <w:rPr>
                <w:i/>
                <w:iCs/>
                <w:sz w:val="18"/>
                <w:szCs w:val="18"/>
              </w:rPr>
              <w:t xml:space="preserve"> podstawie załącznika nr 2 do S</w:t>
            </w:r>
            <w:r w:rsidRPr="00633D7E">
              <w:rPr>
                <w:i/>
                <w:iCs/>
                <w:sz w:val="18"/>
                <w:szCs w:val="18"/>
              </w:rPr>
              <w:t>WZ)</w:t>
            </w:r>
          </w:p>
        </w:tc>
        <w:tc>
          <w:tcPr>
            <w:tcW w:w="1985" w:type="dxa"/>
            <w:vMerge/>
            <w:vAlign w:val="center"/>
          </w:tcPr>
          <w:p w14:paraId="3729BD30" w14:textId="77777777" w:rsidR="001B33CD" w:rsidRPr="00633D7E" w:rsidRDefault="001B33CD" w:rsidP="00262369">
            <w:pPr>
              <w:pStyle w:val="Tekstpodstawowywcity2"/>
              <w:ind w:left="0"/>
              <w:rPr>
                <w:rFonts w:ascii="Times New Roman" w:hAnsi="Times New Roman"/>
                <w:i w:val="0"/>
                <w:iCs w:val="0"/>
                <w:sz w:val="18"/>
                <w:szCs w:val="18"/>
                <w:u w:val="none"/>
              </w:rPr>
            </w:pPr>
          </w:p>
        </w:tc>
      </w:tr>
      <w:tr w:rsidR="00193F99" w:rsidRPr="00633D7E" w14:paraId="1124D6B1" w14:textId="77777777" w:rsidTr="00754587">
        <w:trPr>
          <w:trHeight w:val="363"/>
        </w:trPr>
        <w:tc>
          <w:tcPr>
            <w:tcW w:w="7371" w:type="dxa"/>
            <w:gridSpan w:val="2"/>
            <w:vAlign w:val="center"/>
          </w:tcPr>
          <w:p w14:paraId="6E666ED7" w14:textId="77777777" w:rsidR="00193F99" w:rsidRPr="00633D7E" w:rsidRDefault="00193F99" w:rsidP="00262369">
            <w:pPr>
              <w:pStyle w:val="Tekstpodstawowywcity2"/>
              <w:ind w:left="0"/>
              <w:rPr>
                <w:rFonts w:ascii="Times New Roman" w:hAnsi="Times New Roman"/>
                <w:bCs w:val="0"/>
                <w:i w:val="0"/>
                <w:iCs w:val="0"/>
                <w:sz w:val="18"/>
                <w:szCs w:val="18"/>
                <w:u w:val="none"/>
              </w:rPr>
            </w:pPr>
            <w:r w:rsidRPr="00633D7E">
              <w:rPr>
                <w:rFonts w:ascii="Times New Roman" w:hAnsi="Times New Roman"/>
                <w:bCs w:val="0"/>
                <w:i w:val="0"/>
                <w:iCs w:val="0"/>
                <w:sz w:val="18"/>
                <w:szCs w:val="18"/>
                <w:u w:val="none"/>
              </w:rPr>
              <w:t>RAZEM</w:t>
            </w:r>
          </w:p>
        </w:tc>
        <w:tc>
          <w:tcPr>
            <w:tcW w:w="1985" w:type="dxa"/>
            <w:vAlign w:val="center"/>
          </w:tcPr>
          <w:p w14:paraId="6AB732CD" w14:textId="46246389" w:rsidR="00193F99" w:rsidRPr="00633D7E" w:rsidRDefault="00193F99" w:rsidP="00262369">
            <w:pPr>
              <w:pStyle w:val="Tekstpodstawowywcity2"/>
              <w:ind w:left="0"/>
              <w:rPr>
                <w:rFonts w:ascii="Times New Roman" w:hAnsi="Times New Roman"/>
                <w:bCs w:val="0"/>
                <w:i w:val="0"/>
                <w:iCs w:val="0"/>
                <w:sz w:val="18"/>
                <w:szCs w:val="18"/>
                <w:u w:val="none"/>
              </w:rPr>
            </w:pPr>
            <w:r w:rsidRPr="00633D7E">
              <w:rPr>
                <w:rFonts w:ascii="Times New Roman" w:hAnsi="Times New Roman"/>
                <w:bCs w:val="0"/>
                <w:i w:val="0"/>
                <w:iCs w:val="0"/>
                <w:sz w:val="18"/>
                <w:szCs w:val="18"/>
                <w:u w:val="none"/>
              </w:rPr>
              <w:t>100 pkt</w:t>
            </w:r>
          </w:p>
        </w:tc>
      </w:tr>
    </w:tbl>
    <w:p w14:paraId="4D4CED36" w14:textId="77777777" w:rsidR="00193F99" w:rsidRPr="00633D7E" w:rsidRDefault="00193F99" w:rsidP="00193F99">
      <w:pPr>
        <w:spacing w:before="120" w:line="312" w:lineRule="auto"/>
        <w:jc w:val="both"/>
        <w:rPr>
          <w:bCs/>
        </w:rPr>
      </w:pPr>
    </w:p>
    <w:p w14:paraId="1B351134" w14:textId="77777777" w:rsidR="00826466" w:rsidRPr="00633D7E" w:rsidRDefault="00826466" w:rsidP="00826466">
      <w:pPr>
        <w:pStyle w:val="Tekstpodstawowywcity2"/>
        <w:autoSpaceDE w:val="0"/>
        <w:autoSpaceDN w:val="0"/>
        <w:ind w:left="0"/>
        <w:jc w:val="both"/>
        <w:rPr>
          <w:rFonts w:ascii="Times New Roman" w:hAnsi="Times New Roman"/>
          <w:b w:val="0"/>
          <w:bCs w:val="0"/>
          <w:i w:val="0"/>
          <w:iCs w:val="0"/>
          <w:sz w:val="24"/>
          <w:szCs w:val="24"/>
          <w:u w:val="none"/>
        </w:rPr>
      </w:pPr>
      <w:r w:rsidRPr="00633D7E">
        <w:rPr>
          <w:rFonts w:ascii="Times New Roman" w:hAnsi="Times New Roman"/>
          <w:b w:val="0"/>
          <w:bCs w:val="0"/>
          <w:i w:val="0"/>
          <w:iCs w:val="0"/>
          <w:sz w:val="24"/>
          <w:szCs w:val="24"/>
          <w:u w:val="none"/>
        </w:rPr>
        <w:t>w przypadku, gdy do postępowania złożone zostaną co najmniej dwie oferty nie podlegające odrzuceniu, punkty przyznane danej ofercie zostaną obliczone wg poniższego wzoru:</w:t>
      </w:r>
    </w:p>
    <w:p w14:paraId="5DE1B089" w14:textId="34D2272F" w:rsidR="00826466" w:rsidRPr="00633D7E" w:rsidRDefault="00826466" w:rsidP="00826466">
      <w:pPr>
        <w:pStyle w:val="bullet"/>
        <w:spacing w:before="0" w:after="0"/>
        <w:ind w:firstLine="22"/>
        <w:jc w:val="center"/>
        <w:rPr>
          <w:b/>
          <w:bCs/>
        </w:rPr>
      </w:pPr>
      <w:r w:rsidRPr="00633D7E">
        <w:rPr>
          <w:b/>
          <w:bCs/>
        </w:rPr>
        <w:t xml:space="preserve">OLP = C + </w:t>
      </w:r>
      <w:r w:rsidR="001B33CD" w:rsidRPr="00633D7E">
        <w:rPr>
          <w:b/>
          <w:bCs/>
        </w:rPr>
        <w:t>R</w:t>
      </w:r>
    </w:p>
    <w:p w14:paraId="363E5DE6" w14:textId="77777777" w:rsidR="00826466" w:rsidRPr="00633D7E" w:rsidRDefault="00826466" w:rsidP="00826466">
      <w:pPr>
        <w:pStyle w:val="bullet"/>
        <w:spacing w:before="0" w:after="0"/>
        <w:ind w:firstLine="22"/>
        <w:jc w:val="both"/>
      </w:pPr>
      <w:r w:rsidRPr="00633D7E">
        <w:t>gdzie:</w:t>
      </w:r>
    </w:p>
    <w:p w14:paraId="11A50A23" w14:textId="77777777" w:rsidR="00826466" w:rsidRPr="00633D7E" w:rsidRDefault="00826466" w:rsidP="00826466">
      <w:pPr>
        <w:pStyle w:val="Akapitzlist"/>
        <w:autoSpaceDE w:val="0"/>
        <w:autoSpaceDN w:val="0"/>
      </w:pPr>
      <w:r w:rsidRPr="00633D7E">
        <w:rPr>
          <w:b/>
          <w:bCs/>
        </w:rPr>
        <w:t xml:space="preserve">OLP </w:t>
      </w:r>
      <w:r w:rsidRPr="00633D7E">
        <w:t>– liczba punktów uzyskanych przez Wykonawcę,</w:t>
      </w:r>
    </w:p>
    <w:p w14:paraId="0382A26E" w14:textId="77777777" w:rsidR="00826466" w:rsidRPr="00633D7E" w:rsidRDefault="00826466" w:rsidP="00EA07F3">
      <w:pPr>
        <w:pStyle w:val="Akapitzlist"/>
        <w:numPr>
          <w:ilvl w:val="0"/>
          <w:numId w:val="151"/>
        </w:numPr>
        <w:autoSpaceDE w:val="0"/>
        <w:autoSpaceDN w:val="0"/>
      </w:pPr>
      <w:r w:rsidRPr="00633D7E">
        <w:rPr>
          <w:b/>
          <w:bCs/>
        </w:rPr>
        <w:t xml:space="preserve">C </w:t>
      </w:r>
      <w:r w:rsidRPr="00633D7E">
        <w:t>– ilość punktów uzyskanych w kryterium „Cena”,</w:t>
      </w:r>
    </w:p>
    <w:p w14:paraId="459E14E7" w14:textId="7211687F" w:rsidR="00826466" w:rsidRPr="00633D7E" w:rsidRDefault="001B33CD" w:rsidP="00EA07F3">
      <w:pPr>
        <w:pStyle w:val="Akapitzlist"/>
        <w:numPr>
          <w:ilvl w:val="0"/>
          <w:numId w:val="151"/>
        </w:numPr>
        <w:autoSpaceDE w:val="0"/>
        <w:autoSpaceDN w:val="0"/>
        <w:jc w:val="both"/>
      </w:pPr>
      <w:r w:rsidRPr="00633D7E">
        <w:rPr>
          <w:b/>
          <w:bCs/>
        </w:rPr>
        <w:t>R</w:t>
      </w:r>
      <w:r w:rsidR="00826466" w:rsidRPr="00633D7E">
        <w:rPr>
          <w:b/>
          <w:bCs/>
        </w:rPr>
        <w:t xml:space="preserve"> </w:t>
      </w:r>
      <w:r w:rsidR="00826466" w:rsidRPr="00633D7E">
        <w:t>– ilość punktów uzyskanych w kryterium „</w:t>
      </w:r>
      <w:r w:rsidRPr="00633D7E">
        <w:t>rodzaj przenośnika</w:t>
      </w:r>
      <w:r w:rsidR="00826466" w:rsidRPr="00633D7E">
        <w:t>”</w:t>
      </w:r>
    </w:p>
    <w:p w14:paraId="4E86EF15" w14:textId="77777777" w:rsidR="00193F99" w:rsidRPr="00633D7E" w:rsidRDefault="00193F99" w:rsidP="00193F99">
      <w:pPr>
        <w:spacing w:before="120" w:line="312" w:lineRule="auto"/>
        <w:jc w:val="both"/>
        <w:rPr>
          <w:bCs/>
        </w:rPr>
      </w:pPr>
    </w:p>
    <w:p w14:paraId="298ED9D0" w14:textId="77777777" w:rsidR="008E67A3" w:rsidRPr="00633D7E" w:rsidRDefault="00E05DD1">
      <w:pPr>
        <w:pStyle w:val="Akapitzlist"/>
        <w:numPr>
          <w:ilvl w:val="0"/>
          <w:numId w:val="17"/>
        </w:numPr>
        <w:spacing w:before="120" w:line="312" w:lineRule="auto"/>
        <w:contextualSpacing w:val="0"/>
        <w:jc w:val="both"/>
        <w:rPr>
          <w:bCs/>
        </w:rPr>
      </w:pPr>
      <w:r w:rsidRPr="00633D7E">
        <w:rPr>
          <w:bCs/>
        </w:rPr>
        <w:t xml:space="preserve">W kryterium cena oceniana będzie całkowita cena </w:t>
      </w:r>
      <w:r w:rsidR="00873F36" w:rsidRPr="00633D7E">
        <w:rPr>
          <w:bCs/>
        </w:rPr>
        <w:t>oferty. Oferta z najniższą ceną otrzyma maksymalną liczbę punktów. Pozostałe oferty zostaną ocenione zgodnie z</w:t>
      </w:r>
      <w:r w:rsidR="00E64B15" w:rsidRPr="00633D7E">
        <w:rPr>
          <w:bCs/>
        </w:rPr>
        <w:t>e</w:t>
      </w:r>
      <w:r w:rsidR="00873F36" w:rsidRPr="00633D7E">
        <w:rPr>
          <w:bCs/>
        </w:rPr>
        <w:t xml:space="preserve"> wzorem</w:t>
      </w:r>
      <w:r w:rsidR="00E64B15" w:rsidRPr="00633D7E">
        <w:rPr>
          <w:bCs/>
        </w:rPr>
        <w:t>:</w:t>
      </w:r>
    </w:p>
    <w:p w14:paraId="6846CA97" w14:textId="179A0935" w:rsidR="0095301B" w:rsidRPr="00633D7E" w:rsidRDefault="00A845B7"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 x 68 pkt</m:t>
          </m:r>
        </m:oMath>
      </m:oMathPara>
    </w:p>
    <w:p w14:paraId="7ED6EE60" w14:textId="77777777" w:rsidR="00E15A84" w:rsidRPr="00633D7E" w:rsidRDefault="00E15A84" w:rsidP="00804500">
      <w:pPr>
        <w:spacing w:before="120" w:line="312" w:lineRule="auto"/>
        <w:ind w:left="426"/>
        <w:jc w:val="both"/>
        <w:rPr>
          <w:bCs/>
          <w:sz w:val="24"/>
          <w:szCs w:val="24"/>
        </w:rPr>
      </w:pPr>
      <w:r w:rsidRPr="00633D7E">
        <w:rPr>
          <w:bCs/>
          <w:sz w:val="24"/>
          <w:szCs w:val="24"/>
        </w:rPr>
        <w:t>gdzie:</w:t>
      </w:r>
    </w:p>
    <w:p w14:paraId="1683CBD1" w14:textId="77777777" w:rsidR="00E15A84" w:rsidRPr="00633D7E" w:rsidRDefault="00E15A84" w:rsidP="002028EA">
      <w:pPr>
        <w:spacing w:line="312" w:lineRule="auto"/>
        <w:ind w:left="425"/>
        <w:jc w:val="both"/>
        <w:rPr>
          <w:bCs/>
          <w:sz w:val="24"/>
          <w:szCs w:val="24"/>
        </w:rPr>
      </w:pPr>
      <w:proofErr w:type="spellStart"/>
      <w:r w:rsidRPr="00633D7E">
        <w:rPr>
          <w:bCs/>
          <w:sz w:val="24"/>
          <w:szCs w:val="24"/>
        </w:rPr>
        <w:t>P</w:t>
      </w:r>
      <w:r w:rsidRPr="00633D7E">
        <w:rPr>
          <w:bCs/>
          <w:sz w:val="24"/>
          <w:szCs w:val="24"/>
          <w:vertAlign w:val="subscript"/>
        </w:rPr>
        <w:t>ofx</w:t>
      </w:r>
      <w:proofErr w:type="spellEnd"/>
      <w:r w:rsidRPr="00633D7E">
        <w:rPr>
          <w:bCs/>
          <w:sz w:val="24"/>
          <w:szCs w:val="24"/>
        </w:rPr>
        <w:t xml:space="preserve">  - liczba punktów w kryterium „Cena” dla oferty o numerze „x” </w:t>
      </w:r>
    </w:p>
    <w:p w14:paraId="592EDCFA" w14:textId="77777777" w:rsidR="00E15A84" w:rsidRPr="00633D7E" w:rsidRDefault="00E15A84" w:rsidP="002028EA">
      <w:pPr>
        <w:spacing w:line="312" w:lineRule="auto"/>
        <w:ind w:left="425"/>
        <w:jc w:val="both"/>
        <w:rPr>
          <w:bCs/>
          <w:sz w:val="24"/>
          <w:szCs w:val="24"/>
        </w:rPr>
      </w:pPr>
      <w:r w:rsidRPr="00633D7E">
        <w:rPr>
          <w:bCs/>
          <w:sz w:val="24"/>
          <w:szCs w:val="24"/>
        </w:rPr>
        <w:t>K</w:t>
      </w:r>
      <w:r w:rsidRPr="00633D7E">
        <w:rPr>
          <w:bCs/>
          <w:sz w:val="24"/>
          <w:szCs w:val="24"/>
          <w:vertAlign w:val="subscript"/>
        </w:rPr>
        <w:t>min</w:t>
      </w:r>
      <w:r w:rsidRPr="00633D7E">
        <w:rPr>
          <w:bCs/>
          <w:sz w:val="24"/>
          <w:szCs w:val="24"/>
        </w:rPr>
        <w:t xml:space="preserve">– najniższa cena realizacji brutto oferty spośród wszystkich rozpatrywanych ofert </w:t>
      </w:r>
    </w:p>
    <w:p w14:paraId="75E04AAB" w14:textId="77777777" w:rsidR="008E67A3" w:rsidRPr="00633D7E" w:rsidRDefault="00E15A84" w:rsidP="002028EA">
      <w:pPr>
        <w:spacing w:line="312" w:lineRule="auto"/>
        <w:ind w:left="425"/>
        <w:jc w:val="both"/>
        <w:rPr>
          <w:bCs/>
          <w:sz w:val="24"/>
          <w:szCs w:val="24"/>
        </w:rPr>
      </w:pPr>
      <w:proofErr w:type="spellStart"/>
      <w:r w:rsidRPr="00633D7E">
        <w:rPr>
          <w:bCs/>
          <w:sz w:val="24"/>
          <w:szCs w:val="24"/>
        </w:rPr>
        <w:t>K</w:t>
      </w:r>
      <w:r w:rsidRPr="00633D7E">
        <w:rPr>
          <w:bCs/>
          <w:sz w:val="24"/>
          <w:szCs w:val="24"/>
          <w:vertAlign w:val="subscript"/>
        </w:rPr>
        <w:t>x</w:t>
      </w:r>
      <w:proofErr w:type="spellEnd"/>
      <w:r w:rsidRPr="00633D7E">
        <w:rPr>
          <w:bCs/>
          <w:sz w:val="24"/>
          <w:szCs w:val="24"/>
        </w:rPr>
        <w:t xml:space="preserve">   – cena realizacji brutto oferty o numerze „x”</w:t>
      </w:r>
    </w:p>
    <w:p w14:paraId="389D78E2" w14:textId="77777777" w:rsidR="00E64B15" w:rsidRPr="00633D7E" w:rsidRDefault="00E64B15" w:rsidP="0070694E">
      <w:pPr>
        <w:pStyle w:val="Akapitzlist"/>
        <w:autoSpaceDE w:val="0"/>
        <w:autoSpaceDN w:val="0"/>
        <w:spacing w:before="120" w:line="312" w:lineRule="auto"/>
        <w:ind w:left="357"/>
        <w:contextualSpacing w:val="0"/>
        <w:jc w:val="both"/>
        <w:rPr>
          <w:bCs/>
        </w:rPr>
      </w:pPr>
      <w:bookmarkStart w:id="42" w:name="_Hlk68844118"/>
      <w:r w:rsidRPr="00633D7E">
        <w:rPr>
          <w:bCs/>
        </w:rPr>
        <w:t xml:space="preserve">Wyliczenie punktów zostanie dokonane z dokładnością do 8 miejsc po przecinku, zgodnie z matematycznymi zasadami zaokrąglania. </w:t>
      </w:r>
    </w:p>
    <w:p w14:paraId="0C334C33" w14:textId="6F9E4600" w:rsidR="00193F99" w:rsidRPr="00633D7E" w:rsidRDefault="00193F99" w:rsidP="00193F99">
      <w:pPr>
        <w:pStyle w:val="Akapitzlist"/>
        <w:numPr>
          <w:ilvl w:val="0"/>
          <w:numId w:val="17"/>
        </w:numPr>
        <w:spacing w:before="120" w:line="312" w:lineRule="auto"/>
        <w:contextualSpacing w:val="0"/>
        <w:jc w:val="both"/>
        <w:rPr>
          <w:bCs/>
        </w:rPr>
      </w:pPr>
      <w:bookmarkStart w:id="43" w:name="_Hlk183159519"/>
      <w:r w:rsidRPr="00633D7E">
        <w:rPr>
          <w:bCs/>
        </w:rPr>
        <w:t xml:space="preserve">W kryterium </w:t>
      </w:r>
      <w:r w:rsidR="001B33CD" w:rsidRPr="00633D7E">
        <w:t>rodzaj przenośnika</w:t>
      </w:r>
      <w:r w:rsidR="001B33CD" w:rsidRPr="00633D7E">
        <w:rPr>
          <w:bCs/>
        </w:rPr>
        <w:t xml:space="preserve"> </w:t>
      </w:r>
      <w:r w:rsidRPr="00633D7E">
        <w:rPr>
          <w:bCs/>
        </w:rPr>
        <w:t xml:space="preserve">oceniane będzie </w:t>
      </w:r>
      <w:r w:rsidR="001B33CD" w:rsidRPr="00633D7E">
        <w:rPr>
          <w:bCs/>
        </w:rPr>
        <w:t>w następujący sposób:</w:t>
      </w:r>
    </w:p>
    <w:p w14:paraId="0FC70BF6" w14:textId="38C825C8" w:rsidR="001B33CD" w:rsidRPr="00633D7E" w:rsidRDefault="001B33CD" w:rsidP="001B33CD">
      <w:pPr>
        <w:pStyle w:val="Akapitzlist"/>
        <w:spacing w:before="120" w:line="312" w:lineRule="auto"/>
        <w:ind w:left="360"/>
        <w:contextualSpacing w:val="0"/>
        <w:jc w:val="both"/>
        <w:rPr>
          <w:bCs/>
        </w:rPr>
      </w:pPr>
      <w:r w:rsidRPr="00633D7E">
        <w:rPr>
          <w:bCs/>
        </w:rPr>
        <w:t xml:space="preserve">W przypadku zaoferowania </w:t>
      </w:r>
      <w:r w:rsidR="00E8088C" w:rsidRPr="00633D7E">
        <w:rPr>
          <w:bCs/>
        </w:rPr>
        <w:t xml:space="preserve">4 </w:t>
      </w:r>
      <w:r w:rsidRPr="00633D7E">
        <w:rPr>
          <w:bCs/>
        </w:rPr>
        <w:t>now</w:t>
      </w:r>
      <w:r w:rsidR="00E8088C" w:rsidRPr="00633D7E">
        <w:rPr>
          <w:bCs/>
        </w:rPr>
        <w:t>ych</w:t>
      </w:r>
      <w:r w:rsidRPr="00633D7E">
        <w:rPr>
          <w:bCs/>
        </w:rPr>
        <w:t xml:space="preserve"> przenośnik</w:t>
      </w:r>
      <w:r w:rsidR="00E8088C" w:rsidRPr="00633D7E">
        <w:rPr>
          <w:bCs/>
        </w:rPr>
        <w:t xml:space="preserve">ów </w:t>
      </w:r>
      <w:r w:rsidRPr="00633D7E">
        <w:rPr>
          <w:bCs/>
        </w:rPr>
        <w:t>oferta otrzyma 3</w:t>
      </w:r>
      <w:r w:rsidR="0062720D" w:rsidRPr="00633D7E">
        <w:rPr>
          <w:bCs/>
        </w:rPr>
        <w:t>2</w:t>
      </w:r>
      <w:r w:rsidRPr="00633D7E">
        <w:rPr>
          <w:bCs/>
        </w:rPr>
        <w:t xml:space="preserve"> pkt.</w:t>
      </w:r>
    </w:p>
    <w:p w14:paraId="37E75E1C" w14:textId="51AB70E2" w:rsidR="001B33CD" w:rsidRPr="00633D7E" w:rsidRDefault="001B33CD" w:rsidP="001B33CD">
      <w:pPr>
        <w:pStyle w:val="Akapitzlist"/>
        <w:spacing w:before="120" w:line="312" w:lineRule="auto"/>
        <w:ind w:left="360"/>
        <w:contextualSpacing w:val="0"/>
        <w:jc w:val="both"/>
        <w:rPr>
          <w:bCs/>
        </w:rPr>
      </w:pPr>
      <w:r w:rsidRPr="00633D7E">
        <w:rPr>
          <w:bCs/>
        </w:rPr>
        <w:t xml:space="preserve">W przypadku zaoferowania </w:t>
      </w:r>
      <w:r w:rsidR="00754587" w:rsidRPr="00633D7E">
        <w:rPr>
          <w:bCs/>
        </w:rPr>
        <w:t>poremontow</w:t>
      </w:r>
      <w:r w:rsidR="00E8088C" w:rsidRPr="00633D7E">
        <w:rPr>
          <w:bCs/>
        </w:rPr>
        <w:t>ych</w:t>
      </w:r>
      <w:r w:rsidR="001B7B66" w:rsidRPr="00633D7E">
        <w:rPr>
          <w:bCs/>
        </w:rPr>
        <w:t>/używanych</w:t>
      </w:r>
      <w:r w:rsidR="00754587" w:rsidRPr="00633D7E">
        <w:rPr>
          <w:bCs/>
        </w:rPr>
        <w:t xml:space="preserve"> </w:t>
      </w:r>
      <w:r w:rsidRPr="00633D7E">
        <w:rPr>
          <w:bCs/>
        </w:rPr>
        <w:t>przenośnik</w:t>
      </w:r>
      <w:r w:rsidR="00E8088C" w:rsidRPr="00633D7E">
        <w:rPr>
          <w:bCs/>
        </w:rPr>
        <w:t>ów</w:t>
      </w:r>
      <w:r w:rsidR="00754587" w:rsidRPr="00633D7E">
        <w:rPr>
          <w:bCs/>
        </w:rPr>
        <w:t xml:space="preserve"> </w:t>
      </w:r>
      <w:r w:rsidR="008D0E90" w:rsidRPr="00633D7E">
        <w:rPr>
          <w:bCs/>
        </w:rPr>
        <w:t>oferta</w:t>
      </w:r>
      <w:r w:rsidRPr="00633D7E">
        <w:rPr>
          <w:bCs/>
        </w:rPr>
        <w:t xml:space="preserve"> otrzyma 3</w:t>
      </w:r>
      <w:r w:rsidR="0062720D" w:rsidRPr="00633D7E">
        <w:rPr>
          <w:bCs/>
        </w:rPr>
        <w:t>2</w:t>
      </w:r>
      <w:r w:rsidRPr="00633D7E">
        <w:rPr>
          <w:bCs/>
        </w:rPr>
        <w:t xml:space="preserve"> pkt pomniejszone o </w:t>
      </w:r>
      <w:r w:rsidR="008D0E90" w:rsidRPr="00633D7E">
        <w:rPr>
          <w:bCs/>
        </w:rPr>
        <w:t>2,</w:t>
      </w:r>
      <w:r w:rsidR="0062720D" w:rsidRPr="00633D7E">
        <w:rPr>
          <w:bCs/>
        </w:rPr>
        <w:t>0</w:t>
      </w:r>
      <w:r w:rsidRPr="00633D7E">
        <w:rPr>
          <w:bCs/>
        </w:rPr>
        <w:t xml:space="preserve"> pkt za każdy zakres </w:t>
      </w:r>
      <w:r w:rsidR="008D0E90" w:rsidRPr="00633D7E">
        <w:rPr>
          <w:bCs/>
        </w:rPr>
        <w:t xml:space="preserve">(obszar) </w:t>
      </w:r>
      <w:r w:rsidRPr="00633D7E">
        <w:rPr>
          <w:bCs/>
        </w:rPr>
        <w:t>objęty remontem</w:t>
      </w:r>
      <w:r w:rsidR="008D0E90" w:rsidRPr="00633D7E">
        <w:rPr>
          <w:bCs/>
        </w:rPr>
        <w:t xml:space="preserve"> w każdej sztuce </w:t>
      </w:r>
      <w:r w:rsidR="00754587" w:rsidRPr="00633D7E">
        <w:rPr>
          <w:bCs/>
        </w:rPr>
        <w:t>oferowanego przenośnika poremontowego</w:t>
      </w:r>
      <w:r w:rsidR="001B7B66" w:rsidRPr="00633D7E">
        <w:rPr>
          <w:bCs/>
        </w:rPr>
        <w:t>/używanego</w:t>
      </w:r>
      <w:r w:rsidR="00754587" w:rsidRPr="00633D7E">
        <w:rPr>
          <w:bCs/>
        </w:rPr>
        <w:t xml:space="preserve"> </w:t>
      </w:r>
      <w:r w:rsidR="008D0E90" w:rsidRPr="00633D7E">
        <w:rPr>
          <w:bCs/>
        </w:rPr>
        <w:t>tj.:</w:t>
      </w:r>
    </w:p>
    <w:p w14:paraId="424646D3" w14:textId="39B95042" w:rsidR="0062720D" w:rsidRPr="00633D7E" w:rsidRDefault="008D0E90" w:rsidP="00EA07F3">
      <w:pPr>
        <w:pStyle w:val="Akapitzlist"/>
        <w:numPr>
          <w:ilvl w:val="0"/>
          <w:numId w:val="156"/>
        </w:numPr>
        <w:spacing w:before="120" w:line="312" w:lineRule="auto"/>
        <w:contextualSpacing w:val="0"/>
        <w:jc w:val="both"/>
        <w:rPr>
          <w:bCs/>
        </w:rPr>
      </w:pPr>
      <w:r w:rsidRPr="00633D7E">
        <w:rPr>
          <w:bCs/>
        </w:rPr>
        <w:t>minus 2,</w:t>
      </w:r>
      <w:r w:rsidR="0062720D" w:rsidRPr="00633D7E">
        <w:rPr>
          <w:bCs/>
        </w:rPr>
        <w:t>0</w:t>
      </w:r>
      <w:r w:rsidRPr="00633D7E">
        <w:rPr>
          <w:bCs/>
        </w:rPr>
        <w:t xml:space="preserve"> pkt jeżeli remont dotyczył </w:t>
      </w:r>
      <w:r w:rsidR="0062720D" w:rsidRPr="00633D7E">
        <w:rPr>
          <w:bCs/>
        </w:rPr>
        <w:t>jakiegokolwiek elementu napę</w:t>
      </w:r>
      <w:r w:rsidR="00454497" w:rsidRPr="00633D7E">
        <w:rPr>
          <w:bCs/>
        </w:rPr>
        <w:t xml:space="preserve">du </w:t>
      </w:r>
      <w:r w:rsidR="0062720D" w:rsidRPr="00633D7E">
        <w:rPr>
          <w:bCs/>
        </w:rPr>
        <w:t>dla każdego oferowanego przenośnika poremontowego</w:t>
      </w:r>
      <w:r w:rsidR="001B7B66" w:rsidRPr="00633D7E">
        <w:rPr>
          <w:bCs/>
        </w:rPr>
        <w:t>/używanego</w:t>
      </w:r>
      <w:r w:rsidR="0062720D" w:rsidRPr="00633D7E">
        <w:rPr>
          <w:bCs/>
        </w:rPr>
        <w:t>;</w:t>
      </w:r>
    </w:p>
    <w:p w14:paraId="0BDD9F12" w14:textId="67DCDE54" w:rsidR="0062720D" w:rsidRPr="00633D7E" w:rsidRDefault="0062720D" w:rsidP="00EA07F3">
      <w:pPr>
        <w:pStyle w:val="Akapitzlist"/>
        <w:numPr>
          <w:ilvl w:val="0"/>
          <w:numId w:val="156"/>
        </w:numPr>
        <w:spacing w:before="120" w:line="312" w:lineRule="auto"/>
        <w:contextualSpacing w:val="0"/>
        <w:jc w:val="both"/>
        <w:rPr>
          <w:bCs/>
        </w:rPr>
      </w:pPr>
      <w:r w:rsidRPr="00633D7E">
        <w:rPr>
          <w:bCs/>
        </w:rPr>
        <w:t>minus 2,0 pkt jeżeli remont dotyczył jakiegokolwiek elementu stacji zwrotnej lub wysięgnika  dla każdego oferowanego przenośnika poremontowego</w:t>
      </w:r>
      <w:r w:rsidR="001B7B66" w:rsidRPr="00633D7E">
        <w:rPr>
          <w:bCs/>
        </w:rPr>
        <w:t>/używanego</w:t>
      </w:r>
      <w:r w:rsidRPr="00633D7E">
        <w:rPr>
          <w:bCs/>
        </w:rPr>
        <w:t>;</w:t>
      </w:r>
    </w:p>
    <w:p w14:paraId="1C4A4999" w14:textId="1F4A24AB" w:rsidR="0062720D" w:rsidRPr="00633D7E" w:rsidRDefault="0062720D" w:rsidP="00EA07F3">
      <w:pPr>
        <w:pStyle w:val="Akapitzlist"/>
        <w:numPr>
          <w:ilvl w:val="0"/>
          <w:numId w:val="156"/>
        </w:numPr>
        <w:spacing w:before="120" w:line="312" w:lineRule="auto"/>
        <w:contextualSpacing w:val="0"/>
        <w:jc w:val="both"/>
        <w:rPr>
          <w:bCs/>
        </w:rPr>
      </w:pPr>
      <w:r w:rsidRPr="00633D7E">
        <w:rPr>
          <w:bCs/>
        </w:rPr>
        <w:t>minus 2,0 pkt jeżeli remont dotyczył jakiegokolwiek elementu pętlicy dla każdego oferowanego przenośnika poremontowego</w:t>
      </w:r>
      <w:r w:rsidR="001B7B66" w:rsidRPr="00633D7E">
        <w:rPr>
          <w:bCs/>
        </w:rPr>
        <w:t>/używanego</w:t>
      </w:r>
      <w:r w:rsidRPr="00633D7E">
        <w:rPr>
          <w:bCs/>
        </w:rPr>
        <w:t>;</w:t>
      </w:r>
    </w:p>
    <w:p w14:paraId="186B3820" w14:textId="7A6D7A07" w:rsidR="0062720D" w:rsidRPr="00633D7E" w:rsidRDefault="0062720D" w:rsidP="00EA07F3">
      <w:pPr>
        <w:pStyle w:val="Akapitzlist"/>
        <w:numPr>
          <w:ilvl w:val="0"/>
          <w:numId w:val="156"/>
        </w:numPr>
        <w:spacing w:before="120" w:line="312" w:lineRule="auto"/>
        <w:contextualSpacing w:val="0"/>
        <w:jc w:val="both"/>
        <w:rPr>
          <w:bCs/>
        </w:rPr>
      </w:pPr>
      <w:r w:rsidRPr="00633D7E">
        <w:rPr>
          <w:bCs/>
        </w:rPr>
        <w:t>minus 2,0 pkt jeżeli remont dotyczył jakiegokolwiek elementu trasy dla każdego oferowanego przenośnika poremontowego</w:t>
      </w:r>
      <w:r w:rsidR="001B7B66" w:rsidRPr="00633D7E">
        <w:rPr>
          <w:bCs/>
        </w:rPr>
        <w:t>/używanego</w:t>
      </w:r>
      <w:r w:rsidRPr="00633D7E">
        <w:rPr>
          <w:bCs/>
        </w:rPr>
        <w:t>;</w:t>
      </w:r>
    </w:p>
    <w:p w14:paraId="55AEE7CA" w14:textId="5B351413" w:rsidR="00754587" w:rsidRPr="00633D7E" w:rsidRDefault="00754587" w:rsidP="00754587">
      <w:pPr>
        <w:pStyle w:val="Akapitzlist"/>
        <w:spacing w:before="120" w:line="312" w:lineRule="auto"/>
        <w:ind w:left="360"/>
        <w:contextualSpacing w:val="0"/>
        <w:jc w:val="both"/>
        <w:rPr>
          <w:bCs/>
        </w:rPr>
      </w:pPr>
      <w:r w:rsidRPr="00633D7E">
        <w:rPr>
          <w:bCs/>
        </w:rPr>
        <w:t>Przykład:</w:t>
      </w:r>
    </w:p>
    <w:p w14:paraId="7E0719B1" w14:textId="4145D4DB" w:rsidR="00754587" w:rsidRPr="00633D7E" w:rsidRDefault="00754587" w:rsidP="00754587">
      <w:pPr>
        <w:pStyle w:val="Akapitzlist"/>
        <w:spacing w:before="120" w:line="312" w:lineRule="auto"/>
        <w:ind w:left="360"/>
        <w:contextualSpacing w:val="0"/>
        <w:jc w:val="both"/>
        <w:rPr>
          <w:bCs/>
        </w:rPr>
      </w:pPr>
      <w:r w:rsidRPr="00633D7E">
        <w:rPr>
          <w:bCs/>
        </w:rPr>
        <w:t>Jeżeli oferta zawiera 2 szt. przenośników nowych i 2 szt. przenośników poremontowych</w:t>
      </w:r>
      <w:r w:rsidR="001B7B66" w:rsidRPr="00633D7E">
        <w:rPr>
          <w:bCs/>
        </w:rPr>
        <w:t>/używanych</w:t>
      </w:r>
      <w:r w:rsidRPr="00633D7E">
        <w:rPr>
          <w:bCs/>
        </w:rPr>
        <w:t xml:space="preserve">, w których remont dotyczył jedynie </w:t>
      </w:r>
      <w:r w:rsidR="0062720D" w:rsidRPr="00633D7E">
        <w:rPr>
          <w:bCs/>
        </w:rPr>
        <w:t>napędu</w:t>
      </w:r>
      <w:r w:rsidRPr="00633D7E">
        <w:rPr>
          <w:bCs/>
        </w:rPr>
        <w:t xml:space="preserve">, to wykonawca otrzyma: </w:t>
      </w:r>
      <w:r w:rsidR="0062720D" w:rsidRPr="00633D7E">
        <w:rPr>
          <w:bCs/>
        </w:rPr>
        <w:t>28</w:t>
      </w:r>
      <w:r w:rsidRPr="00633D7E">
        <w:rPr>
          <w:bCs/>
        </w:rPr>
        <w:t xml:space="preserve"> pkt, co wynika z następującego działania:</w:t>
      </w:r>
    </w:p>
    <w:p w14:paraId="760824B1" w14:textId="1C7523B6" w:rsidR="00754587" w:rsidRPr="00633D7E" w:rsidRDefault="00754587" w:rsidP="00754587">
      <w:pPr>
        <w:pStyle w:val="Akapitzlist"/>
        <w:spacing w:before="120" w:line="312" w:lineRule="auto"/>
        <w:ind w:left="360"/>
        <w:contextualSpacing w:val="0"/>
        <w:jc w:val="center"/>
        <w:rPr>
          <w:b/>
          <w:bCs/>
        </w:rPr>
      </w:pPr>
      <w:r w:rsidRPr="00633D7E">
        <w:rPr>
          <w:b/>
          <w:bCs/>
        </w:rPr>
        <w:t>3</w:t>
      </w:r>
      <w:r w:rsidR="0062720D" w:rsidRPr="00633D7E">
        <w:rPr>
          <w:b/>
          <w:bCs/>
        </w:rPr>
        <w:t>2</w:t>
      </w:r>
      <w:r w:rsidRPr="00633D7E">
        <w:rPr>
          <w:b/>
          <w:bCs/>
        </w:rPr>
        <w:t xml:space="preserve"> pkt – 2 x 2,</w:t>
      </w:r>
      <w:r w:rsidR="0062720D" w:rsidRPr="00633D7E">
        <w:rPr>
          <w:b/>
          <w:bCs/>
        </w:rPr>
        <w:t>0</w:t>
      </w:r>
      <w:r w:rsidRPr="00633D7E">
        <w:rPr>
          <w:b/>
          <w:bCs/>
        </w:rPr>
        <w:t xml:space="preserve"> pkt = </w:t>
      </w:r>
      <w:r w:rsidR="0062720D" w:rsidRPr="00633D7E">
        <w:rPr>
          <w:b/>
          <w:bCs/>
        </w:rPr>
        <w:t>28</w:t>
      </w:r>
      <w:r w:rsidRPr="00633D7E">
        <w:rPr>
          <w:b/>
          <w:bCs/>
        </w:rPr>
        <w:t xml:space="preserve"> pkt</w:t>
      </w:r>
    </w:p>
    <w:p w14:paraId="607ADCC2" w14:textId="77777777" w:rsidR="00957EC7" w:rsidRPr="00633D7E" w:rsidRDefault="00957EC7" w:rsidP="00754587">
      <w:pPr>
        <w:pStyle w:val="Akapitzlist"/>
        <w:spacing w:before="120" w:line="312" w:lineRule="auto"/>
        <w:ind w:left="360"/>
        <w:contextualSpacing w:val="0"/>
        <w:jc w:val="center"/>
        <w:rPr>
          <w:bCs/>
        </w:rPr>
      </w:pPr>
    </w:p>
    <w:p w14:paraId="0801632C" w14:textId="3474089D" w:rsidR="0077764A" w:rsidRPr="00633D7E" w:rsidRDefault="0077764A" w:rsidP="00EA07F3">
      <w:pPr>
        <w:pStyle w:val="Akapitzlist"/>
        <w:numPr>
          <w:ilvl w:val="0"/>
          <w:numId w:val="150"/>
        </w:numPr>
        <w:spacing w:before="120" w:line="312" w:lineRule="auto"/>
        <w:ind w:left="1134" w:hanging="425"/>
        <w:jc w:val="both"/>
        <w:rPr>
          <w:bCs/>
        </w:rPr>
      </w:pPr>
      <w:r w:rsidRPr="00633D7E">
        <w:rPr>
          <w:b/>
          <w:bCs/>
          <w:u w:val="single"/>
        </w:rPr>
        <w:t>Dla zadania nr 2 i 3</w:t>
      </w:r>
      <w:r w:rsidRPr="00633D7E">
        <w:rPr>
          <w:bCs/>
        </w:rPr>
        <w:t>:</w:t>
      </w:r>
    </w:p>
    <w:p w14:paraId="2B4495ED" w14:textId="77777777" w:rsidR="0077764A" w:rsidRPr="00633D7E" w:rsidRDefault="0077764A" w:rsidP="00EA07F3">
      <w:pPr>
        <w:pStyle w:val="Akapitzlist"/>
        <w:numPr>
          <w:ilvl w:val="0"/>
          <w:numId w:val="158"/>
        </w:numPr>
        <w:spacing w:before="120" w:line="312" w:lineRule="auto"/>
        <w:contextualSpacing w:val="0"/>
        <w:jc w:val="both"/>
        <w:rPr>
          <w:bCs/>
        </w:rPr>
      </w:pPr>
      <w:r w:rsidRPr="00633D7E">
        <w:rPr>
          <w:bCs/>
        </w:rPr>
        <w:t>Zamawiający oceni oferty z zastosowaniem następujących kryteriów oceny ofert:</w:t>
      </w:r>
    </w:p>
    <w:p w14:paraId="01387234" w14:textId="77777777" w:rsidR="0077764A" w:rsidRPr="00633D7E" w:rsidRDefault="0077764A" w:rsidP="00EA07F3">
      <w:pPr>
        <w:pStyle w:val="Akapitzlist"/>
        <w:numPr>
          <w:ilvl w:val="0"/>
          <w:numId w:val="157"/>
        </w:numPr>
        <w:spacing w:before="120" w:line="312" w:lineRule="auto"/>
        <w:ind w:left="851" w:hanging="567"/>
        <w:jc w:val="both"/>
        <w:rPr>
          <w:bCs/>
        </w:rPr>
      </w:pPr>
      <w:r w:rsidRPr="00633D7E">
        <w:rPr>
          <w:bCs/>
        </w:rPr>
        <w:t xml:space="preserve">najniższa cena (C) - waga 100 % </w:t>
      </w:r>
    </w:p>
    <w:p w14:paraId="6D81E4D8" w14:textId="77777777" w:rsidR="0077764A" w:rsidRPr="00633D7E" w:rsidRDefault="0077764A" w:rsidP="00EA07F3">
      <w:pPr>
        <w:pStyle w:val="Akapitzlist"/>
        <w:numPr>
          <w:ilvl w:val="0"/>
          <w:numId w:val="158"/>
        </w:numPr>
        <w:spacing w:before="120" w:line="312" w:lineRule="auto"/>
        <w:contextualSpacing w:val="0"/>
        <w:jc w:val="both"/>
        <w:rPr>
          <w:bCs/>
        </w:rPr>
      </w:pPr>
      <w:r w:rsidRPr="00633D7E">
        <w:rPr>
          <w:bCs/>
        </w:rPr>
        <w:t>W kryterium cena oceniana będzie całkowita cena oferty. Oferta z najniższą ceną otrzyma maksymalną liczbę punktów. Pozostałe oferty zostaną ocenione zgodnie ze wzorem:</w:t>
      </w:r>
    </w:p>
    <w:p w14:paraId="2B3515E7" w14:textId="24C8D4C5" w:rsidR="0077764A" w:rsidRPr="00633D7E" w:rsidRDefault="00A845B7" w:rsidP="0077764A">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2E95FF6F" w14:textId="77777777" w:rsidR="0077764A" w:rsidRPr="00633D7E" w:rsidRDefault="0077764A" w:rsidP="0077764A">
      <w:pPr>
        <w:spacing w:before="120" w:line="312" w:lineRule="auto"/>
        <w:ind w:left="426"/>
        <w:jc w:val="both"/>
        <w:rPr>
          <w:bCs/>
          <w:sz w:val="24"/>
          <w:szCs w:val="24"/>
        </w:rPr>
      </w:pPr>
      <w:r w:rsidRPr="00633D7E">
        <w:rPr>
          <w:bCs/>
          <w:sz w:val="24"/>
          <w:szCs w:val="24"/>
        </w:rPr>
        <w:t>gdzie:</w:t>
      </w:r>
    </w:p>
    <w:p w14:paraId="4B7507DC" w14:textId="77777777" w:rsidR="0077764A" w:rsidRPr="00633D7E" w:rsidRDefault="0077764A" w:rsidP="0077764A">
      <w:pPr>
        <w:spacing w:line="312" w:lineRule="auto"/>
        <w:ind w:left="425"/>
        <w:jc w:val="both"/>
        <w:rPr>
          <w:bCs/>
          <w:sz w:val="24"/>
          <w:szCs w:val="24"/>
        </w:rPr>
      </w:pPr>
      <w:proofErr w:type="spellStart"/>
      <w:r w:rsidRPr="00633D7E">
        <w:rPr>
          <w:bCs/>
          <w:sz w:val="24"/>
          <w:szCs w:val="24"/>
        </w:rPr>
        <w:t>P</w:t>
      </w:r>
      <w:r w:rsidRPr="00633D7E">
        <w:rPr>
          <w:bCs/>
          <w:sz w:val="24"/>
          <w:szCs w:val="24"/>
          <w:vertAlign w:val="subscript"/>
        </w:rPr>
        <w:t>ofx</w:t>
      </w:r>
      <w:proofErr w:type="spellEnd"/>
      <w:r w:rsidRPr="00633D7E">
        <w:rPr>
          <w:bCs/>
          <w:sz w:val="24"/>
          <w:szCs w:val="24"/>
        </w:rPr>
        <w:t xml:space="preserve">  - liczba punktów w kryterium „Cena” dla oferty o numerze „x” </w:t>
      </w:r>
    </w:p>
    <w:p w14:paraId="63BB6826" w14:textId="77777777" w:rsidR="0077764A" w:rsidRPr="00633D7E" w:rsidRDefault="0077764A" w:rsidP="0077764A">
      <w:pPr>
        <w:spacing w:line="312" w:lineRule="auto"/>
        <w:ind w:left="425"/>
        <w:jc w:val="both"/>
        <w:rPr>
          <w:bCs/>
          <w:sz w:val="24"/>
          <w:szCs w:val="24"/>
        </w:rPr>
      </w:pPr>
      <w:r w:rsidRPr="00633D7E">
        <w:rPr>
          <w:bCs/>
          <w:sz w:val="24"/>
          <w:szCs w:val="24"/>
        </w:rPr>
        <w:t>K</w:t>
      </w:r>
      <w:r w:rsidRPr="00633D7E">
        <w:rPr>
          <w:bCs/>
          <w:sz w:val="24"/>
          <w:szCs w:val="24"/>
          <w:vertAlign w:val="subscript"/>
        </w:rPr>
        <w:t>min</w:t>
      </w:r>
      <w:r w:rsidRPr="00633D7E">
        <w:rPr>
          <w:bCs/>
          <w:sz w:val="24"/>
          <w:szCs w:val="24"/>
        </w:rPr>
        <w:t xml:space="preserve">– najniższa cena realizacji brutto oferty spośród wszystkich rozpatrywanych ofert </w:t>
      </w:r>
    </w:p>
    <w:p w14:paraId="279762DB" w14:textId="77777777" w:rsidR="0077764A" w:rsidRPr="00633D7E" w:rsidRDefault="0077764A" w:rsidP="0077764A">
      <w:pPr>
        <w:spacing w:line="312" w:lineRule="auto"/>
        <w:ind w:left="425"/>
        <w:jc w:val="both"/>
        <w:rPr>
          <w:bCs/>
          <w:sz w:val="24"/>
          <w:szCs w:val="24"/>
        </w:rPr>
      </w:pPr>
      <w:proofErr w:type="spellStart"/>
      <w:r w:rsidRPr="00633D7E">
        <w:rPr>
          <w:bCs/>
          <w:sz w:val="24"/>
          <w:szCs w:val="24"/>
        </w:rPr>
        <w:t>K</w:t>
      </w:r>
      <w:r w:rsidRPr="00633D7E">
        <w:rPr>
          <w:bCs/>
          <w:sz w:val="24"/>
          <w:szCs w:val="24"/>
          <w:vertAlign w:val="subscript"/>
        </w:rPr>
        <w:t>x</w:t>
      </w:r>
      <w:proofErr w:type="spellEnd"/>
      <w:r w:rsidRPr="00633D7E">
        <w:rPr>
          <w:bCs/>
          <w:sz w:val="24"/>
          <w:szCs w:val="24"/>
        </w:rPr>
        <w:t xml:space="preserve">   – cena realizacji brutto oferty o numerze „x”</w:t>
      </w:r>
    </w:p>
    <w:p w14:paraId="0DD3B278" w14:textId="75B8385B" w:rsidR="0077764A" w:rsidRPr="00633D7E" w:rsidRDefault="0077764A" w:rsidP="00EA07F3">
      <w:pPr>
        <w:pStyle w:val="Akapitzlist"/>
        <w:numPr>
          <w:ilvl w:val="0"/>
          <w:numId w:val="158"/>
        </w:numPr>
        <w:spacing w:before="120" w:line="312" w:lineRule="auto"/>
        <w:contextualSpacing w:val="0"/>
        <w:jc w:val="both"/>
        <w:rPr>
          <w:bCs/>
        </w:rPr>
      </w:pPr>
      <w:r w:rsidRPr="00633D7E">
        <w:rPr>
          <w:bCs/>
        </w:rPr>
        <w:t>Wyliczenie punktów zostanie dokonane z dokładnością do 8 miejsc po przecinku, zgodnie z matematycznymi zasadami zaokrąglania.</w:t>
      </w:r>
    </w:p>
    <w:bookmarkEnd w:id="42"/>
    <w:bookmarkEnd w:id="43"/>
    <w:p w14:paraId="5B55D54D" w14:textId="77777777" w:rsidR="008E67A3" w:rsidRPr="00633D7E" w:rsidRDefault="008E67A3" w:rsidP="00804500">
      <w:pPr>
        <w:spacing w:before="120" w:line="312" w:lineRule="auto"/>
        <w:jc w:val="both"/>
        <w:rPr>
          <w:bCs/>
          <w:sz w:val="2"/>
          <w:szCs w:val="2"/>
        </w:rPr>
      </w:pPr>
    </w:p>
    <w:p w14:paraId="06E4E410" w14:textId="77777777" w:rsidR="00F13DFD" w:rsidRPr="00633D7E"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55682606"/>
      <w:r w:rsidRPr="00633D7E">
        <w:rPr>
          <w:rFonts w:ascii="Times New Roman" w:hAnsi="Times New Roman" w:cs="Times New Roman"/>
          <w:color w:val="auto"/>
          <w:sz w:val="24"/>
          <w:szCs w:val="24"/>
        </w:rPr>
        <w:t>Część XVI</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xml:space="preserve">. </w:t>
      </w:r>
      <w:r w:rsidR="00F13DFD" w:rsidRPr="00633D7E">
        <w:rPr>
          <w:rFonts w:ascii="Times New Roman" w:hAnsi="Times New Roman" w:cs="Times New Roman"/>
          <w:color w:val="auto"/>
          <w:sz w:val="24"/>
          <w:szCs w:val="24"/>
        </w:rPr>
        <w:t>Aukcja elektroniczna</w:t>
      </w:r>
      <w:bookmarkEnd w:id="44"/>
      <w:bookmarkEnd w:id="45"/>
    </w:p>
    <w:p w14:paraId="160DDB4F" w14:textId="77777777" w:rsidR="00367BB3" w:rsidRPr="00633D7E" w:rsidRDefault="008C4046">
      <w:pPr>
        <w:numPr>
          <w:ilvl w:val="1"/>
          <w:numId w:val="19"/>
        </w:numPr>
        <w:spacing w:before="120" w:line="312" w:lineRule="auto"/>
        <w:jc w:val="both"/>
        <w:rPr>
          <w:sz w:val="24"/>
          <w:szCs w:val="24"/>
        </w:rPr>
      </w:pPr>
      <w:r w:rsidRPr="00633D7E">
        <w:rPr>
          <w:sz w:val="24"/>
          <w:szCs w:val="24"/>
        </w:rPr>
        <w:t>Zamawiający</w:t>
      </w:r>
      <w:r w:rsidR="00367BB3" w:rsidRPr="00633D7E">
        <w:rPr>
          <w:sz w:val="24"/>
          <w:szCs w:val="24"/>
        </w:rPr>
        <w:t xml:space="preserve"> zamierza dokonać wyboru najkorzystniejszej oferty z zastosowaniem jednoetapowej aukcji elektronicznej.</w:t>
      </w:r>
    </w:p>
    <w:p w14:paraId="2CA32098" w14:textId="77777777" w:rsidR="00367BB3" w:rsidRPr="00633D7E" w:rsidRDefault="00367BB3">
      <w:pPr>
        <w:numPr>
          <w:ilvl w:val="1"/>
          <w:numId w:val="19"/>
        </w:numPr>
        <w:spacing w:before="120" w:line="312" w:lineRule="auto"/>
        <w:jc w:val="both"/>
        <w:rPr>
          <w:b/>
          <w:sz w:val="24"/>
          <w:szCs w:val="24"/>
        </w:rPr>
      </w:pPr>
      <w:r w:rsidRPr="00633D7E">
        <w:rPr>
          <w:sz w:val="24"/>
          <w:szCs w:val="24"/>
        </w:rPr>
        <w:t xml:space="preserve">Po dokonaniu oceny ofert, w celu wyboru najkorzystniejszej oferty przeprowadzona zostanie aukcja elektroniczna, jeżeli w postępowaniu złożone zostaną </w:t>
      </w:r>
      <w:r w:rsidRPr="00633D7E">
        <w:rPr>
          <w:b/>
          <w:sz w:val="24"/>
          <w:szCs w:val="24"/>
        </w:rPr>
        <w:t xml:space="preserve">co najmniej dwie oferty niepodlegające odrzuceniu.   </w:t>
      </w:r>
    </w:p>
    <w:p w14:paraId="09263838" w14:textId="77777777" w:rsidR="00367BB3" w:rsidRPr="00633D7E" w:rsidRDefault="00367BB3">
      <w:pPr>
        <w:numPr>
          <w:ilvl w:val="1"/>
          <w:numId w:val="19"/>
        </w:numPr>
        <w:spacing w:before="120" w:line="312" w:lineRule="auto"/>
        <w:jc w:val="both"/>
        <w:rPr>
          <w:b/>
          <w:sz w:val="24"/>
          <w:szCs w:val="24"/>
        </w:rPr>
      </w:pPr>
      <w:r w:rsidRPr="00633D7E">
        <w:rPr>
          <w:b/>
          <w:sz w:val="24"/>
          <w:szCs w:val="24"/>
        </w:rPr>
        <w:t xml:space="preserve">Posiadanie przez </w:t>
      </w:r>
      <w:r w:rsidR="00C917D4" w:rsidRPr="00633D7E">
        <w:rPr>
          <w:b/>
          <w:sz w:val="24"/>
          <w:szCs w:val="24"/>
        </w:rPr>
        <w:t>Wykonawcę</w:t>
      </w:r>
      <w:r w:rsidRPr="00633D7E">
        <w:rPr>
          <w:b/>
          <w:sz w:val="24"/>
          <w:szCs w:val="24"/>
        </w:rPr>
        <w:t xml:space="preserve"> ważnego bezpiecznego podpisu elektronicznego jest warunkiem koniecznym udziału w aukcji.</w:t>
      </w:r>
    </w:p>
    <w:p w14:paraId="1A477D62" w14:textId="77777777" w:rsidR="00367BB3" w:rsidRPr="00633D7E" w:rsidRDefault="00367BB3">
      <w:pPr>
        <w:numPr>
          <w:ilvl w:val="1"/>
          <w:numId w:val="19"/>
        </w:numPr>
        <w:spacing w:before="120" w:line="312" w:lineRule="auto"/>
        <w:jc w:val="both"/>
        <w:rPr>
          <w:b/>
          <w:sz w:val="24"/>
          <w:szCs w:val="24"/>
        </w:rPr>
      </w:pPr>
      <w:r w:rsidRPr="00633D7E">
        <w:rPr>
          <w:sz w:val="24"/>
          <w:szCs w:val="24"/>
        </w:rPr>
        <w:t xml:space="preserve">Przedmiotem aukcji elektronicznej będzie: </w:t>
      </w:r>
    </w:p>
    <w:p w14:paraId="43A1E58E" w14:textId="77777777" w:rsidR="00E04607" w:rsidRPr="00633D7E" w:rsidRDefault="00367BB3" w:rsidP="00E04607">
      <w:pPr>
        <w:pStyle w:val="Akapitzlist"/>
        <w:tabs>
          <w:tab w:val="left" w:pos="284"/>
        </w:tabs>
        <w:spacing w:before="120" w:line="312" w:lineRule="auto"/>
        <w:ind w:left="567"/>
      </w:pPr>
      <w:r w:rsidRPr="00633D7E">
        <w:t>1)   kryterium ceny</w:t>
      </w:r>
    </w:p>
    <w:p w14:paraId="34F040F8" w14:textId="77777777" w:rsidR="00367BB3" w:rsidRPr="00633D7E" w:rsidRDefault="00367BB3">
      <w:pPr>
        <w:numPr>
          <w:ilvl w:val="1"/>
          <w:numId w:val="19"/>
        </w:numPr>
        <w:spacing w:before="120" w:line="312" w:lineRule="auto"/>
        <w:jc w:val="both"/>
        <w:rPr>
          <w:bCs/>
          <w:sz w:val="24"/>
          <w:szCs w:val="24"/>
        </w:rPr>
      </w:pPr>
      <w:r w:rsidRPr="00633D7E">
        <w:rPr>
          <w:b/>
          <w:sz w:val="24"/>
          <w:szCs w:val="24"/>
        </w:rPr>
        <w:t>Minimalna wysokość  postąpienia</w:t>
      </w:r>
      <w:r w:rsidRPr="00633D7E">
        <w:rPr>
          <w:bCs/>
          <w:sz w:val="24"/>
          <w:szCs w:val="24"/>
        </w:rPr>
        <w:t xml:space="preserve"> w kryterium cena:</w:t>
      </w:r>
    </w:p>
    <w:p w14:paraId="7FF92F66" w14:textId="770BD8EC" w:rsidR="00367BB3" w:rsidRPr="00633D7E" w:rsidRDefault="00367BB3" w:rsidP="00367BB3">
      <w:pPr>
        <w:spacing w:before="120" w:line="312" w:lineRule="auto"/>
        <w:ind w:left="502"/>
        <w:jc w:val="both"/>
        <w:rPr>
          <w:sz w:val="24"/>
          <w:szCs w:val="24"/>
        </w:rPr>
      </w:pPr>
      <w:r w:rsidRPr="00633D7E">
        <w:rPr>
          <w:sz w:val="24"/>
          <w:szCs w:val="24"/>
        </w:rPr>
        <w:t xml:space="preserve">Zadanie 1 – </w:t>
      </w:r>
      <w:r w:rsidR="00623963" w:rsidRPr="00633D7E">
        <w:rPr>
          <w:sz w:val="24"/>
          <w:szCs w:val="24"/>
        </w:rPr>
        <w:t>5</w:t>
      </w:r>
      <w:r w:rsidR="00F11297" w:rsidRPr="00633D7E">
        <w:rPr>
          <w:sz w:val="24"/>
          <w:szCs w:val="24"/>
        </w:rPr>
        <w:t>0 000,00</w:t>
      </w:r>
      <w:r w:rsidRPr="00633D7E">
        <w:rPr>
          <w:sz w:val="24"/>
          <w:szCs w:val="24"/>
        </w:rPr>
        <w:t xml:space="preserve"> zł brutto </w:t>
      </w:r>
    </w:p>
    <w:p w14:paraId="159C5CEF" w14:textId="27E1D4E9" w:rsidR="00367BB3" w:rsidRPr="00633D7E" w:rsidRDefault="00367BB3" w:rsidP="00367BB3">
      <w:pPr>
        <w:spacing w:before="120" w:line="312" w:lineRule="auto"/>
        <w:ind w:left="502"/>
        <w:jc w:val="both"/>
        <w:rPr>
          <w:sz w:val="24"/>
          <w:szCs w:val="24"/>
        </w:rPr>
      </w:pPr>
      <w:r w:rsidRPr="00633D7E">
        <w:rPr>
          <w:sz w:val="24"/>
          <w:szCs w:val="24"/>
        </w:rPr>
        <w:t xml:space="preserve">Zadanie 2 – </w:t>
      </w:r>
      <w:r w:rsidR="00F11297" w:rsidRPr="00633D7E">
        <w:rPr>
          <w:sz w:val="24"/>
          <w:szCs w:val="24"/>
        </w:rPr>
        <w:t>20 000,00</w:t>
      </w:r>
      <w:r w:rsidRPr="00633D7E">
        <w:rPr>
          <w:sz w:val="24"/>
          <w:szCs w:val="24"/>
        </w:rPr>
        <w:t>. zł brutto</w:t>
      </w:r>
    </w:p>
    <w:p w14:paraId="2AA6007C" w14:textId="1DB1B59B" w:rsidR="00516E0C" w:rsidRPr="00633D7E" w:rsidRDefault="00516E0C" w:rsidP="00516E0C">
      <w:pPr>
        <w:spacing w:before="120" w:line="312" w:lineRule="auto"/>
        <w:ind w:left="502"/>
        <w:jc w:val="both"/>
        <w:rPr>
          <w:sz w:val="24"/>
          <w:szCs w:val="24"/>
        </w:rPr>
      </w:pPr>
      <w:r w:rsidRPr="00633D7E">
        <w:rPr>
          <w:sz w:val="24"/>
          <w:szCs w:val="24"/>
        </w:rPr>
        <w:t xml:space="preserve">Zadanie 3 – </w:t>
      </w:r>
      <w:r w:rsidR="00F11297" w:rsidRPr="00633D7E">
        <w:rPr>
          <w:sz w:val="24"/>
          <w:szCs w:val="24"/>
        </w:rPr>
        <w:t>10 000,00</w:t>
      </w:r>
      <w:r w:rsidRPr="00633D7E">
        <w:rPr>
          <w:sz w:val="24"/>
          <w:szCs w:val="24"/>
        </w:rPr>
        <w:t xml:space="preserve"> zł brutto</w:t>
      </w:r>
    </w:p>
    <w:p w14:paraId="3D6D6FB6" w14:textId="77777777" w:rsidR="00367BB3" w:rsidRPr="00633D7E" w:rsidRDefault="00367BB3">
      <w:pPr>
        <w:numPr>
          <w:ilvl w:val="1"/>
          <w:numId w:val="19"/>
        </w:numPr>
        <w:spacing w:before="120" w:line="312" w:lineRule="auto"/>
        <w:jc w:val="both"/>
        <w:rPr>
          <w:bCs/>
          <w:sz w:val="24"/>
          <w:szCs w:val="24"/>
        </w:rPr>
      </w:pPr>
      <w:r w:rsidRPr="00633D7E">
        <w:rPr>
          <w:bCs/>
          <w:sz w:val="24"/>
          <w:szCs w:val="24"/>
        </w:rPr>
        <w:t xml:space="preserve">W toku aukcji elektronicznej </w:t>
      </w:r>
      <w:r w:rsidR="008C4046" w:rsidRPr="00633D7E">
        <w:rPr>
          <w:bCs/>
          <w:sz w:val="24"/>
          <w:szCs w:val="24"/>
        </w:rPr>
        <w:t>Zamawiający</w:t>
      </w:r>
      <w:r w:rsidRPr="00633D7E">
        <w:rPr>
          <w:bCs/>
          <w:sz w:val="24"/>
          <w:szCs w:val="24"/>
        </w:rPr>
        <w:t xml:space="preserve"> na bieżąco będzie przekazywał każdemu </w:t>
      </w:r>
      <w:r w:rsidR="008C4046" w:rsidRPr="00633D7E">
        <w:rPr>
          <w:bCs/>
          <w:sz w:val="24"/>
          <w:szCs w:val="24"/>
        </w:rPr>
        <w:t>Wykonawcy</w:t>
      </w:r>
      <w:r w:rsidRPr="00633D7E">
        <w:rPr>
          <w:bCs/>
          <w:sz w:val="24"/>
          <w:szCs w:val="24"/>
        </w:rPr>
        <w:t xml:space="preserve"> informacje o pozycji złożonej przez niego oferty i otrzymanej punktacji oraz o punktacji najkorzystniejszej oferty. Do momentu zamknięci</w:t>
      </w:r>
      <w:r w:rsidR="00285BD4" w:rsidRPr="00633D7E">
        <w:rPr>
          <w:bCs/>
          <w:sz w:val="24"/>
          <w:szCs w:val="24"/>
        </w:rPr>
        <w:t>a</w:t>
      </w:r>
      <w:r w:rsidRPr="00633D7E">
        <w:rPr>
          <w:bCs/>
          <w:sz w:val="24"/>
          <w:szCs w:val="24"/>
        </w:rPr>
        <w:t xml:space="preserve"> aukcji elektronicznej nie ujawni informacji umożliwiających identyfikację </w:t>
      </w:r>
      <w:r w:rsidR="00160A4D" w:rsidRPr="00633D7E">
        <w:rPr>
          <w:bCs/>
          <w:sz w:val="24"/>
          <w:szCs w:val="24"/>
        </w:rPr>
        <w:t>Wykonawców</w:t>
      </w:r>
      <w:r w:rsidRPr="00633D7E">
        <w:rPr>
          <w:bCs/>
          <w:sz w:val="24"/>
          <w:szCs w:val="24"/>
        </w:rPr>
        <w:t xml:space="preserve">. </w:t>
      </w:r>
    </w:p>
    <w:p w14:paraId="2A636AB7" w14:textId="77777777" w:rsidR="00367BB3" w:rsidRPr="00633D7E" w:rsidRDefault="00367BB3">
      <w:pPr>
        <w:numPr>
          <w:ilvl w:val="1"/>
          <w:numId w:val="19"/>
        </w:numPr>
        <w:spacing w:before="120" w:line="312" w:lineRule="auto"/>
        <w:jc w:val="both"/>
        <w:rPr>
          <w:b/>
          <w:sz w:val="24"/>
          <w:szCs w:val="24"/>
        </w:rPr>
      </w:pPr>
      <w:r w:rsidRPr="00633D7E">
        <w:rPr>
          <w:sz w:val="24"/>
          <w:szCs w:val="24"/>
        </w:rPr>
        <w:t>Sposób oceny ofert w toku aukcji elektronicznej będzie obejmował przeliczanie postąpień na punktową ocenę oferty, z uwzględnieniem punktacji otrzymanej przed otwarciem aukcji za kryteria niezmienne w toku aukcji.</w:t>
      </w:r>
    </w:p>
    <w:p w14:paraId="4301C0E7" w14:textId="77777777" w:rsidR="00E07175" w:rsidRPr="00633D7E" w:rsidRDefault="00367BB3">
      <w:pPr>
        <w:pStyle w:val="Akapitzlist"/>
        <w:widowControl w:val="0"/>
        <w:numPr>
          <w:ilvl w:val="1"/>
          <w:numId w:val="19"/>
        </w:numPr>
        <w:autoSpaceDE w:val="0"/>
        <w:autoSpaceDN w:val="0"/>
        <w:adjustRightInd w:val="0"/>
        <w:spacing w:line="312" w:lineRule="auto"/>
        <w:contextualSpacing w:val="0"/>
        <w:jc w:val="both"/>
      </w:pPr>
      <w:r w:rsidRPr="00633D7E">
        <w:rPr>
          <w:bCs/>
        </w:rPr>
        <w:t>Adres</w:t>
      </w:r>
      <w:r w:rsidRPr="00633D7E">
        <w:t xml:space="preserve"> strony internetowej,  na której będzie prowadzona aukcja elektroniczna</w:t>
      </w:r>
      <w:r w:rsidR="00E07175" w:rsidRPr="00633D7E">
        <w:t xml:space="preserve"> </w:t>
      </w:r>
      <w:r w:rsidR="00E07175" w:rsidRPr="00633D7E">
        <w:rPr>
          <w:bCs/>
        </w:rPr>
        <w:t>będzie podany w zaproszeniu do aukcji.</w:t>
      </w:r>
      <w:r w:rsidR="00E07175" w:rsidRPr="00633D7E">
        <w:rPr>
          <w:strike/>
        </w:rPr>
        <w:t xml:space="preserve"> </w:t>
      </w:r>
      <w:r w:rsidR="00E07175" w:rsidRPr="00633D7E">
        <w:rPr>
          <w:rStyle w:val="Hipercze"/>
          <w:color w:val="auto"/>
        </w:rPr>
        <w:t xml:space="preserve"> </w:t>
      </w:r>
      <w:r w:rsidR="00E07175" w:rsidRPr="00633D7E">
        <w:t xml:space="preserve"> </w:t>
      </w:r>
    </w:p>
    <w:p w14:paraId="35523044" w14:textId="77777777" w:rsidR="00367BB3" w:rsidRPr="00633D7E" w:rsidRDefault="00367BB3">
      <w:pPr>
        <w:numPr>
          <w:ilvl w:val="1"/>
          <w:numId w:val="19"/>
        </w:numPr>
        <w:spacing w:before="120" w:line="312" w:lineRule="auto"/>
        <w:jc w:val="both"/>
        <w:rPr>
          <w:sz w:val="24"/>
          <w:szCs w:val="24"/>
        </w:rPr>
      </w:pPr>
      <w:r w:rsidRPr="00633D7E">
        <w:rPr>
          <w:sz w:val="24"/>
          <w:szCs w:val="24"/>
        </w:rPr>
        <w:t xml:space="preserve">Zgodnie z art. 234 ust. 1 i 2 ustawy </w:t>
      </w:r>
      <w:proofErr w:type="spellStart"/>
      <w:r w:rsidRPr="00633D7E">
        <w:rPr>
          <w:sz w:val="24"/>
          <w:szCs w:val="24"/>
        </w:rPr>
        <w:t>Pzp</w:t>
      </w:r>
      <w:proofErr w:type="spellEnd"/>
      <w:r w:rsidRPr="00633D7E">
        <w:rPr>
          <w:sz w:val="24"/>
          <w:szCs w:val="24"/>
        </w:rPr>
        <w:t xml:space="preserve"> w toku aukcji elektronicznej </w:t>
      </w:r>
      <w:r w:rsidR="008C4046" w:rsidRPr="00633D7E">
        <w:rPr>
          <w:sz w:val="24"/>
          <w:szCs w:val="24"/>
        </w:rPr>
        <w:t>Wykonawcy</w:t>
      </w:r>
      <w:r w:rsidRPr="00633D7E">
        <w:rPr>
          <w:sz w:val="24"/>
          <w:szCs w:val="24"/>
        </w:rPr>
        <w:t xml:space="preserve"> za pomocą Formularza umieszczonego na stronie internetowej, umożliwiającego </w:t>
      </w:r>
      <w:r w:rsidRPr="00633D7E">
        <w:rPr>
          <w:sz w:val="24"/>
          <w:szCs w:val="24"/>
        </w:rPr>
        <w:lastRenderedPageBreak/>
        <w:t xml:space="preserve">wprowadzenie niezbędnych danych w trybie bezpośredniego połączenia z tą stroną, składają kolejne korzystniejsze postąpienia (poprawiające warunki złożonych przez nich ofert), podlegające automatycznej ocenie i klasyfikacji. </w:t>
      </w:r>
    </w:p>
    <w:p w14:paraId="2D126C15" w14:textId="77777777" w:rsidR="00367BB3" w:rsidRPr="00633D7E" w:rsidRDefault="00367BB3">
      <w:pPr>
        <w:numPr>
          <w:ilvl w:val="1"/>
          <w:numId w:val="19"/>
        </w:numPr>
        <w:spacing w:before="120" w:line="312" w:lineRule="auto"/>
        <w:jc w:val="both"/>
        <w:rPr>
          <w:sz w:val="24"/>
          <w:szCs w:val="24"/>
        </w:rPr>
      </w:pPr>
      <w:r w:rsidRPr="00633D7E">
        <w:rPr>
          <w:sz w:val="24"/>
          <w:szCs w:val="24"/>
        </w:rPr>
        <w:t xml:space="preserve">Postąpienia, pod rygorem nieważności, składa się opatrzone </w:t>
      </w:r>
      <w:r w:rsidRPr="00633D7E">
        <w:rPr>
          <w:bCs/>
          <w:sz w:val="24"/>
          <w:szCs w:val="24"/>
        </w:rPr>
        <w:t>bezpiecznym podpisem elektronicznym weryfikowanym za pomocą ważnego kwalifikowanego certyfikatu</w:t>
      </w:r>
      <w:r w:rsidRPr="00633D7E">
        <w:rPr>
          <w:sz w:val="24"/>
          <w:szCs w:val="24"/>
        </w:rPr>
        <w:t>.</w:t>
      </w:r>
    </w:p>
    <w:p w14:paraId="36C93121" w14:textId="77777777" w:rsidR="00E07175" w:rsidRPr="00633D7E" w:rsidRDefault="00E07175">
      <w:pPr>
        <w:pStyle w:val="Akapitzlist"/>
        <w:widowControl w:val="0"/>
        <w:numPr>
          <w:ilvl w:val="1"/>
          <w:numId w:val="19"/>
        </w:numPr>
        <w:autoSpaceDE w:val="0"/>
        <w:autoSpaceDN w:val="0"/>
        <w:adjustRightInd w:val="0"/>
        <w:spacing w:before="120" w:line="312" w:lineRule="auto"/>
        <w:contextualSpacing w:val="0"/>
        <w:jc w:val="both"/>
      </w:pPr>
      <w:r w:rsidRPr="00633D7E">
        <w:rPr>
          <w:bCs/>
        </w:rPr>
        <w:t>Dane osób upoważnionych do składania ofert w aukcji w postępowaniu objętym ustawą Prawo zamówień publicznych muszą być zgodne z danymi podanymi w certyfikacie podpisu kwalifikowanego - przede wszystkim zgodne mus</w:t>
      </w:r>
      <w:r w:rsidR="00C07B71" w:rsidRPr="00633D7E">
        <w:rPr>
          <w:bCs/>
        </w:rPr>
        <w:t xml:space="preserve">zą </w:t>
      </w:r>
      <w:r w:rsidRPr="00633D7E">
        <w:rPr>
          <w:bCs/>
        </w:rPr>
        <w:t>być imię / imiona i</w:t>
      </w:r>
      <w:r w:rsidR="00F11297" w:rsidRPr="00633D7E">
        <w:rPr>
          <w:bCs/>
        </w:rPr>
        <w:t> </w:t>
      </w:r>
      <w:r w:rsidRPr="00633D7E">
        <w:rPr>
          <w:bCs/>
        </w:rPr>
        <w:t>nazwisko.</w:t>
      </w:r>
    </w:p>
    <w:p w14:paraId="5F6E8E1C" w14:textId="48F30F05" w:rsidR="00E07175" w:rsidRPr="00633D7E" w:rsidRDefault="00E07175">
      <w:pPr>
        <w:pStyle w:val="Akapitzlist"/>
        <w:widowControl w:val="0"/>
        <w:numPr>
          <w:ilvl w:val="1"/>
          <w:numId w:val="19"/>
        </w:numPr>
        <w:autoSpaceDE w:val="0"/>
        <w:autoSpaceDN w:val="0"/>
        <w:adjustRightInd w:val="0"/>
        <w:spacing w:before="120" w:line="312" w:lineRule="auto"/>
        <w:contextualSpacing w:val="0"/>
        <w:jc w:val="both"/>
      </w:pPr>
      <w:r w:rsidRPr="00633D7E">
        <w:rPr>
          <w:bCs/>
        </w:rPr>
        <w:t>W sytuacji, gdy Wykonawca zdecyduje się (po upływie terminu na składanie ofert), aby w</w:t>
      </w:r>
      <w:r w:rsidR="00F11297" w:rsidRPr="00633D7E">
        <w:rPr>
          <w:bCs/>
        </w:rPr>
        <w:t> </w:t>
      </w:r>
      <w:r w:rsidRPr="00633D7E">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F11297" w:rsidRPr="00633D7E">
        <w:rPr>
          <w:bCs/>
        </w:rPr>
        <w:t> </w:t>
      </w:r>
      <w:r w:rsidRPr="00633D7E">
        <w:rPr>
          <w:bCs/>
        </w:rPr>
        <w:t>nazwisko, adres mailowy i telefon. Oświadczenie musi być podpisane zgodnie z</w:t>
      </w:r>
      <w:r w:rsidR="00324837" w:rsidRPr="00633D7E">
        <w:rPr>
          <w:bCs/>
        </w:rPr>
        <w:t> </w:t>
      </w:r>
      <w:r w:rsidRPr="00633D7E">
        <w:rPr>
          <w:bCs/>
        </w:rPr>
        <w:t>zasadami reprezentacji.</w:t>
      </w:r>
    </w:p>
    <w:p w14:paraId="2F4EC12F" w14:textId="77777777" w:rsidR="00367BB3" w:rsidRPr="00633D7E" w:rsidRDefault="00367BB3">
      <w:pPr>
        <w:pStyle w:val="Akapitzlist"/>
        <w:widowControl w:val="0"/>
        <w:numPr>
          <w:ilvl w:val="1"/>
          <w:numId w:val="19"/>
        </w:numPr>
        <w:autoSpaceDE w:val="0"/>
        <w:autoSpaceDN w:val="0"/>
        <w:adjustRightInd w:val="0"/>
        <w:spacing w:before="120" w:line="312" w:lineRule="auto"/>
        <w:contextualSpacing w:val="0"/>
        <w:jc w:val="both"/>
      </w:pPr>
      <w:r w:rsidRPr="00633D7E">
        <w:rPr>
          <w:bCs/>
        </w:rPr>
        <w:t>Wymagania</w:t>
      </w:r>
      <w:r w:rsidRPr="00633D7E">
        <w:t xml:space="preserve"> dotyczące rejestracji i identyfikacji </w:t>
      </w:r>
      <w:r w:rsidR="00160A4D" w:rsidRPr="00633D7E">
        <w:t>Wykonawców</w:t>
      </w:r>
      <w:r w:rsidRPr="00633D7E">
        <w:t>:</w:t>
      </w:r>
    </w:p>
    <w:p w14:paraId="7B55E8F5" w14:textId="77777777" w:rsidR="00367BB3" w:rsidRPr="00633D7E"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633D7E">
        <w:rPr>
          <w:bCs/>
        </w:rPr>
        <w:t>Wykonawcy</w:t>
      </w:r>
      <w:r w:rsidR="00367BB3" w:rsidRPr="00633D7E">
        <w:rPr>
          <w:bCs/>
        </w:rPr>
        <w:t xml:space="preserve">, których oferty nie podlegają odrzuceniu zostaną dopuszczeni do aukcji i otrzymają od </w:t>
      </w:r>
      <w:r w:rsidRPr="00633D7E">
        <w:rPr>
          <w:bCs/>
        </w:rPr>
        <w:t>Zamawiającego</w:t>
      </w:r>
      <w:r w:rsidR="00367BB3" w:rsidRPr="00633D7E">
        <w:rPr>
          <w:bCs/>
        </w:rPr>
        <w:t xml:space="preserve"> wraz z zaproszeniem poufne identyfikatory, komplety login-hasło, umożliwiające im zalogowanie do Portalu Aukcji Publicznych</w:t>
      </w:r>
      <w:r w:rsidR="009F6DF8" w:rsidRPr="00633D7E">
        <w:rPr>
          <w:bCs/>
        </w:rPr>
        <w:t>.</w:t>
      </w:r>
    </w:p>
    <w:p w14:paraId="29D70ABF" w14:textId="77777777" w:rsidR="00367BB3" w:rsidRPr="00633D7E"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633D7E">
        <w:rPr>
          <w:bCs/>
        </w:rPr>
        <w:t xml:space="preserve">Zaproszenia do udziału w aukcji elektronicznej, zawierające między innymi poufne identyfikatory, zostaną przekazane przez </w:t>
      </w:r>
      <w:r w:rsidR="008C4046" w:rsidRPr="00633D7E">
        <w:rPr>
          <w:bCs/>
        </w:rPr>
        <w:t>Zamawiającego</w:t>
      </w:r>
      <w:r w:rsidRPr="00633D7E">
        <w:rPr>
          <w:bCs/>
        </w:rPr>
        <w:t xml:space="preserve"> wszystkim Wykonawcom, którzy złożyli oferty niepodlegające odrzuceniu, drogą elektroniczną, na adres e-mail </w:t>
      </w:r>
      <w:r w:rsidR="008C4046" w:rsidRPr="00633D7E">
        <w:rPr>
          <w:bCs/>
        </w:rPr>
        <w:t>Wykonawcy</w:t>
      </w:r>
      <w:r w:rsidRPr="00633D7E">
        <w:rPr>
          <w:bCs/>
        </w:rPr>
        <w:t>, wskazany w ofercie (w Formularzu ofertowym).</w:t>
      </w:r>
    </w:p>
    <w:p w14:paraId="39C41216" w14:textId="77777777" w:rsidR="00367BB3" w:rsidRPr="00633D7E"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633D7E">
        <w:rPr>
          <w:bCs/>
        </w:rPr>
        <w:t>Wykonawca</w:t>
      </w:r>
      <w:r w:rsidR="00367BB3" w:rsidRPr="00633D7E">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31F6A185" w14:textId="77777777" w:rsidR="00367BB3" w:rsidRPr="00633D7E"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633D7E">
        <w:rPr>
          <w:bCs/>
        </w:rPr>
        <w:t>Akceptacja regulaminu Portalu Aukcji Publicznych jest elementem wymaganym w trakcie pierwszego logowania oraz po każdorazowej zmianie regulaminu Portalu.</w:t>
      </w:r>
    </w:p>
    <w:p w14:paraId="5D9F48C0" w14:textId="77777777" w:rsidR="00E07175" w:rsidRPr="00633D7E" w:rsidRDefault="00E07175">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633D7E">
        <w:rPr>
          <w:sz w:val="24"/>
          <w:szCs w:val="24"/>
        </w:rPr>
        <w:t xml:space="preserve">Konto uczestnika (użytkownika Portalu Aukcji Publicznych LAIP) </w:t>
      </w:r>
    </w:p>
    <w:p w14:paraId="42B6DAFF" w14:textId="77777777" w:rsidR="00E07175" w:rsidRPr="00633D7E" w:rsidRDefault="00E07175" w:rsidP="00EA07F3">
      <w:pPr>
        <w:pStyle w:val="Akapitzlist"/>
        <w:widowControl w:val="0"/>
        <w:numPr>
          <w:ilvl w:val="0"/>
          <w:numId w:val="55"/>
        </w:numPr>
        <w:autoSpaceDE w:val="0"/>
        <w:autoSpaceDN w:val="0"/>
        <w:adjustRightInd w:val="0"/>
        <w:spacing w:before="120" w:line="312" w:lineRule="auto"/>
        <w:jc w:val="both"/>
      </w:pPr>
      <w:r w:rsidRPr="00633D7E">
        <w:t xml:space="preserve">uniwersalne, obowiązujące dla wszystkich aukcji przeprowadzanych w Portalu LAIP, pod warunkiem otrzymania zaproszenia do udziału w danej aukcji. </w:t>
      </w:r>
    </w:p>
    <w:p w14:paraId="7BFC3C07" w14:textId="77777777" w:rsidR="00E07175" w:rsidRPr="00633D7E" w:rsidRDefault="00E07175" w:rsidP="00EA07F3">
      <w:pPr>
        <w:pStyle w:val="Akapitzlist"/>
        <w:widowControl w:val="0"/>
        <w:numPr>
          <w:ilvl w:val="0"/>
          <w:numId w:val="55"/>
        </w:numPr>
        <w:autoSpaceDE w:val="0"/>
        <w:autoSpaceDN w:val="0"/>
        <w:adjustRightInd w:val="0"/>
        <w:spacing w:before="120" w:line="312" w:lineRule="auto"/>
        <w:jc w:val="both"/>
      </w:pPr>
      <w:r w:rsidRPr="00633D7E">
        <w:t xml:space="preserve">tworzone jest automatycznie dla osoby wprowadzonej w polu „Osoba prowadząca postępowanie” oraz dla wszystkich osób ujętych na liście „Osoby upoważnione do składania ofert w aukcji”. </w:t>
      </w:r>
    </w:p>
    <w:p w14:paraId="1697DF1E" w14:textId="77777777" w:rsidR="00E07175" w:rsidRPr="00633D7E" w:rsidRDefault="00E07175" w:rsidP="00EA07F3">
      <w:pPr>
        <w:pStyle w:val="Akapitzlist"/>
        <w:widowControl w:val="0"/>
        <w:numPr>
          <w:ilvl w:val="0"/>
          <w:numId w:val="55"/>
        </w:numPr>
        <w:autoSpaceDE w:val="0"/>
        <w:autoSpaceDN w:val="0"/>
        <w:adjustRightInd w:val="0"/>
        <w:spacing w:before="120" w:line="312" w:lineRule="auto"/>
        <w:jc w:val="both"/>
      </w:pPr>
      <w:r w:rsidRPr="00633D7E">
        <w:lastRenderedPageBreak/>
        <w:t xml:space="preserve">w momencie utworzenia konta użytkownika Portalu LAIP wysyłane jest powiadomienie o utworzeniu konta w Portalu Aukcji Publicznych. </w:t>
      </w:r>
    </w:p>
    <w:p w14:paraId="5B573E11" w14:textId="77777777" w:rsidR="00E07175" w:rsidRPr="00633D7E" w:rsidRDefault="008A781F" w:rsidP="00EA07F3">
      <w:pPr>
        <w:pStyle w:val="Akapitzlist"/>
        <w:widowControl w:val="0"/>
        <w:numPr>
          <w:ilvl w:val="0"/>
          <w:numId w:val="55"/>
        </w:numPr>
        <w:autoSpaceDE w:val="0"/>
        <w:autoSpaceDN w:val="0"/>
        <w:adjustRightInd w:val="0"/>
        <w:spacing w:before="120" w:line="312" w:lineRule="auto"/>
        <w:jc w:val="both"/>
      </w:pPr>
      <w:r w:rsidRPr="00633D7E">
        <w:t>j</w:t>
      </w:r>
      <w:r w:rsidR="00E07175" w:rsidRPr="00633D7E">
        <w:t>eżeli w polu „Osoba prowadząca postępowanie” oraz na liście „Osoby upoważnione do składania ofert w aukcji” wprowadzona jest ta sama osoba, o tym samym imieniu i</w:t>
      </w:r>
      <w:r w:rsidR="00F11297" w:rsidRPr="00633D7E">
        <w:t> </w:t>
      </w:r>
      <w:r w:rsidR="00E07175" w:rsidRPr="00633D7E">
        <w:t>nazwisku oraz adresie e</w:t>
      </w:r>
      <w:r w:rsidR="00E07175" w:rsidRPr="00633D7E">
        <w:noBreakHyphen/>
        <w:t xml:space="preserve">mail, to konto uczestnika zostanie utworzone tylko jedno </w:t>
      </w:r>
      <w:r w:rsidR="00C07B71" w:rsidRPr="00633D7E">
        <w:br/>
      </w:r>
      <w:r w:rsidR="00E07175" w:rsidRPr="00633D7E">
        <w:t xml:space="preserve">i odpowiednio zostanie tylko raz wysłane jedno powiadomienie o utworzeniu konta użytkownika Portalu LAIP. </w:t>
      </w:r>
    </w:p>
    <w:p w14:paraId="3CF4E68C" w14:textId="77777777" w:rsidR="00E07175" w:rsidRPr="00633D7E" w:rsidRDefault="00E07175">
      <w:pPr>
        <w:pStyle w:val="Akapitzlist"/>
        <w:widowControl w:val="0"/>
        <w:numPr>
          <w:ilvl w:val="1"/>
          <w:numId w:val="19"/>
        </w:numPr>
        <w:autoSpaceDE w:val="0"/>
        <w:autoSpaceDN w:val="0"/>
        <w:adjustRightInd w:val="0"/>
        <w:spacing w:before="120" w:line="312" w:lineRule="auto"/>
        <w:jc w:val="both"/>
      </w:pPr>
      <w:r w:rsidRPr="00633D7E">
        <w:t>Powiadomienie o ogłoszeniu aukcji</w:t>
      </w:r>
    </w:p>
    <w:p w14:paraId="1A3D5092" w14:textId="77777777" w:rsidR="00E07175" w:rsidRPr="00633D7E" w:rsidRDefault="008A781F" w:rsidP="00EA07F3">
      <w:pPr>
        <w:pStyle w:val="Akapitzlist"/>
        <w:widowControl w:val="0"/>
        <w:numPr>
          <w:ilvl w:val="1"/>
          <w:numId w:val="56"/>
        </w:numPr>
        <w:autoSpaceDE w:val="0"/>
        <w:autoSpaceDN w:val="0"/>
        <w:adjustRightInd w:val="0"/>
        <w:spacing w:before="120" w:line="312" w:lineRule="auto"/>
        <w:ind w:left="851"/>
        <w:contextualSpacing w:val="0"/>
        <w:jc w:val="both"/>
      </w:pPr>
      <w:r w:rsidRPr="00633D7E">
        <w:t>w</w:t>
      </w:r>
      <w:r w:rsidR="00E07175" w:rsidRPr="00633D7E">
        <w:t xml:space="preserve">ysyłane jest do osoby wprowadzonej w polu „Osoba prowadząca postępowanie” oraz do wszystkich osób ujętych na liście „Osoby upoważnione do składania ofert </w:t>
      </w:r>
      <w:r w:rsidR="00C07B71" w:rsidRPr="00633D7E">
        <w:br/>
      </w:r>
      <w:r w:rsidR="00E07175" w:rsidRPr="00633D7E">
        <w:t xml:space="preserve">w aukcji”. </w:t>
      </w:r>
    </w:p>
    <w:p w14:paraId="3D489DFF" w14:textId="77777777" w:rsidR="00E07175" w:rsidRPr="00633D7E" w:rsidRDefault="008A781F" w:rsidP="00EA07F3">
      <w:pPr>
        <w:pStyle w:val="Akapitzlist"/>
        <w:widowControl w:val="0"/>
        <w:numPr>
          <w:ilvl w:val="1"/>
          <w:numId w:val="56"/>
        </w:numPr>
        <w:autoSpaceDE w:val="0"/>
        <w:autoSpaceDN w:val="0"/>
        <w:adjustRightInd w:val="0"/>
        <w:spacing w:before="120" w:line="312" w:lineRule="auto"/>
        <w:ind w:left="851"/>
        <w:contextualSpacing w:val="0"/>
        <w:jc w:val="both"/>
      </w:pPr>
      <w:r w:rsidRPr="00633D7E">
        <w:t>j</w:t>
      </w:r>
      <w:r w:rsidR="00E07175" w:rsidRPr="00633D7E">
        <w:t xml:space="preserve">eżeli w polu „Osoba prowadząca postępowanie” oraz na liście „Osoby upoważnione do składania ofert w aukcji” wprowadzona jest ta sama osoba, o tym samym imieniu </w:t>
      </w:r>
      <w:r w:rsidR="00C07B71" w:rsidRPr="00633D7E">
        <w:br/>
      </w:r>
      <w:r w:rsidR="00E07175" w:rsidRPr="00633D7E">
        <w:t>i nazwisku oraz adresie e</w:t>
      </w:r>
      <w:r w:rsidR="00E07175" w:rsidRPr="00633D7E">
        <w:noBreakHyphen/>
        <w:t xml:space="preserve">mail, to powiadomienie o ogłoszeniu aukcji zostanie wysłane tylko raz. </w:t>
      </w:r>
    </w:p>
    <w:p w14:paraId="25E218E1" w14:textId="77777777" w:rsidR="00367BB3" w:rsidRPr="00633D7E" w:rsidRDefault="00367BB3">
      <w:pPr>
        <w:widowControl w:val="0"/>
        <w:numPr>
          <w:ilvl w:val="1"/>
          <w:numId w:val="19"/>
        </w:numPr>
        <w:tabs>
          <w:tab w:val="left" w:pos="0"/>
        </w:tabs>
        <w:suppressAutoHyphens/>
        <w:autoSpaceDE w:val="0"/>
        <w:autoSpaceDN w:val="0"/>
        <w:adjustRightInd w:val="0"/>
        <w:spacing w:before="120" w:line="312" w:lineRule="auto"/>
        <w:jc w:val="both"/>
        <w:rPr>
          <w:sz w:val="24"/>
          <w:szCs w:val="24"/>
        </w:rPr>
      </w:pPr>
      <w:bookmarkStart w:id="46" w:name="_Hlk149119764"/>
      <w:r w:rsidRPr="00633D7E">
        <w:rPr>
          <w:sz w:val="24"/>
          <w:szCs w:val="24"/>
        </w:rPr>
        <w:t>Zalecane wymagania techniczne urządzeń informatycznych użytych do udziału w aukcji elektronicznej, zapewniające stabilne współdziałanie z Portalem Aukcji Publicznych:</w:t>
      </w:r>
    </w:p>
    <w:p w14:paraId="6DE13006"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bookmarkStart w:id="47" w:name="_Hlk106133107"/>
      <w:r w:rsidRPr="00633D7E">
        <w:rPr>
          <w:sz w:val="24"/>
          <w:szCs w:val="24"/>
        </w:rPr>
        <w:t>Szerokopasmowe łącze internetowe.</w:t>
      </w:r>
    </w:p>
    <w:p w14:paraId="72FC5089"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633D7E">
        <w:rPr>
          <w:sz w:val="24"/>
          <w:szCs w:val="24"/>
        </w:rPr>
        <w:t>Komputer klasy PC z jednym z następujących systemów operacyjnych: Windows 7, Windows 8, Windows 10</w:t>
      </w:r>
      <w:r w:rsidR="005059BC" w:rsidRPr="00633D7E">
        <w:rPr>
          <w:sz w:val="24"/>
          <w:szCs w:val="24"/>
        </w:rPr>
        <w:t xml:space="preserve">, Windows 11 </w:t>
      </w:r>
      <w:r w:rsidRPr="00633D7E">
        <w:rPr>
          <w:sz w:val="24"/>
          <w:szCs w:val="24"/>
        </w:rPr>
        <w:t xml:space="preserve"> (bez wsparcia dla Windows XP, Windows Vista);</w:t>
      </w:r>
    </w:p>
    <w:p w14:paraId="54AA896F"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633D7E">
        <w:rPr>
          <w:sz w:val="24"/>
          <w:szCs w:val="24"/>
        </w:rPr>
        <w:t xml:space="preserve">Korzystanie ze stabilnych wersji (bez wsparcia dla wersji beta) przeglądarki internetowej Internet Explorer (wersja 10 lub 11), alternatywnie Microsoft Edge lub Mozilla </w:t>
      </w:r>
      <w:proofErr w:type="spellStart"/>
      <w:r w:rsidRPr="00633D7E">
        <w:rPr>
          <w:sz w:val="24"/>
          <w:szCs w:val="24"/>
        </w:rPr>
        <w:t>Firefox</w:t>
      </w:r>
      <w:proofErr w:type="spellEnd"/>
      <w:r w:rsidRPr="00633D7E">
        <w:rPr>
          <w:sz w:val="24"/>
          <w:szCs w:val="24"/>
        </w:rPr>
        <w:t xml:space="preserve"> od wersji 50. Przeglądarka internetowa musi mieć włączoną obsługę JavaScript i Java.</w:t>
      </w:r>
    </w:p>
    <w:p w14:paraId="2D67564B"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633D7E">
        <w:rPr>
          <w:bCs/>
          <w:sz w:val="24"/>
          <w:szCs w:val="24"/>
        </w:rPr>
        <w:t>Bezpieczny</w:t>
      </w:r>
      <w:r w:rsidRPr="00633D7E">
        <w:rPr>
          <w:sz w:val="24"/>
          <w:szCs w:val="24"/>
        </w:rPr>
        <w:t xml:space="preserve"> podpis elektroniczny weryfikowany ważnym kwalifikowanym certyfikatem.</w:t>
      </w:r>
    </w:p>
    <w:p w14:paraId="70665575"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633D7E">
        <w:rPr>
          <w:sz w:val="24"/>
          <w:szCs w:val="24"/>
        </w:rPr>
        <w:t>Urządzenie techniczne służące do obsługi podpisu elektronicznego weryfikowanego ważnym kwalifikowanym certyfikatem.</w:t>
      </w:r>
    </w:p>
    <w:p w14:paraId="20E95E05" w14:textId="77777777" w:rsidR="002D7EAB" w:rsidRPr="00633D7E"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633D7E">
        <w:rPr>
          <w:sz w:val="24"/>
          <w:szCs w:val="24"/>
        </w:rPr>
        <w:t>Minimalna rozdzielczość ekranu wymagana do poprawnego wyświetlania portalu to 1366x768.</w:t>
      </w:r>
    </w:p>
    <w:bookmarkEnd w:id="47"/>
    <w:p w14:paraId="33C8AAAD" w14:textId="77777777" w:rsidR="008A781F" w:rsidRPr="00633D7E" w:rsidRDefault="008A781F">
      <w:pPr>
        <w:pStyle w:val="Akapitzlist"/>
        <w:widowControl w:val="0"/>
        <w:numPr>
          <w:ilvl w:val="1"/>
          <w:numId w:val="37"/>
        </w:numPr>
        <w:autoSpaceDE w:val="0"/>
        <w:autoSpaceDN w:val="0"/>
        <w:adjustRightInd w:val="0"/>
        <w:spacing w:before="120" w:line="312" w:lineRule="auto"/>
        <w:ind w:left="709" w:hanging="425"/>
        <w:contextualSpacing w:val="0"/>
        <w:jc w:val="both"/>
      </w:pPr>
      <w:r w:rsidRPr="00633D7E">
        <w:t>Wszelkie aktualne i szczegółowe informacje dotyczące ww. warunków Wykonawca znajdzie na stronie gdzie prowadzona jest aukcja w dziale „Pomoc” oraz instrukcji obsługi w dziale „Instrukcja obsługi” (dostępnej po zalogowaniu).</w:t>
      </w:r>
    </w:p>
    <w:bookmarkEnd w:id="46"/>
    <w:p w14:paraId="344885EA" w14:textId="77777777" w:rsidR="00367BB3" w:rsidRPr="00633D7E" w:rsidRDefault="008C4046">
      <w:pPr>
        <w:numPr>
          <w:ilvl w:val="1"/>
          <w:numId w:val="19"/>
        </w:numPr>
        <w:spacing w:before="120" w:line="312" w:lineRule="auto"/>
        <w:jc w:val="both"/>
        <w:rPr>
          <w:sz w:val="24"/>
          <w:szCs w:val="24"/>
        </w:rPr>
      </w:pPr>
      <w:r w:rsidRPr="00633D7E">
        <w:rPr>
          <w:sz w:val="24"/>
          <w:szCs w:val="24"/>
        </w:rPr>
        <w:lastRenderedPageBreak/>
        <w:t>Wykonawcy</w:t>
      </w:r>
      <w:r w:rsidR="00367BB3" w:rsidRPr="00633D7E">
        <w:rPr>
          <w:sz w:val="24"/>
          <w:szCs w:val="24"/>
        </w:rPr>
        <w:t xml:space="preserve">, którzy dysponują podpisem elektronicznym wystawionym przez zagraniczny podmiot certyfikujący, zobowiązani są dołączyć do oferty wzór takiego podpisu. </w:t>
      </w:r>
      <w:r w:rsidRPr="00633D7E">
        <w:rPr>
          <w:sz w:val="24"/>
          <w:szCs w:val="24"/>
        </w:rPr>
        <w:t>Zamawiający</w:t>
      </w:r>
      <w:r w:rsidR="00367BB3" w:rsidRPr="00633D7E">
        <w:rPr>
          <w:sz w:val="24"/>
          <w:szCs w:val="24"/>
        </w:rPr>
        <w:t xml:space="preserve"> przekaże wzór ww. podpisu do administratora systemu.</w:t>
      </w:r>
    </w:p>
    <w:p w14:paraId="5D463E65" w14:textId="77777777" w:rsidR="00367BB3" w:rsidRPr="00633D7E" w:rsidRDefault="00367BB3">
      <w:pPr>
        <w:numPr>
          <w:ilvl w:val="1"/>
          <w:numId w:val="19"/>
        </w:numPr>
        <w:spacing w:before="120" w:line="312" w:lineRule="auto"/>
        <w:jc w:val="both"/>
        <w:rPr>
          <w:sz w:val="24"/>
          <w:szCs w:val="24"/>
        </w:rPr>
      </w:pPr>
      <w:r w:rsidRPr="00633D7E">
        <w:rPr>
          <w:sz w:val="24"/>
          <w:szCs w:val="24"/>
        </w:rPr>
        <w:t xml:space="preserve">W sytuacji, gdy </w:t>
      </w:r>
      <w:r w:rsidR="008C4046" w:rsidRPr="00633D7E">
        <w:rPr>
          <w:sz w:val="24"/>
          <w:szCs w:val="24"/>
        </w:rPr>
        <w:t>Wykonawca</w:t>
      </w:r>
      <w:r w:rsidRPr="00633D7E">
        <w:rPr>
          <w:sz w:val="24"/>
          <w:szCs w:val="24"/>
        </w:rPr>
        <w:t xml:space="preserve"> zdecyduje się, aby w aukcji elektronicznej postąpienia składały inne osoby, niż wskazane w złożonej ofercie, zobowiązany jest przesłać </w:t>
      </w:r>
      <w:r w:rsidR="008C4046" w:rsidRPr="00633D7E">
        <w:rPr>
          <w:sz w:val="24"/>
          <w:szCs w:val="24"/>
        </w:rPr>
        <w:t>Zamawiającemu</w:t>
      </w:r>
      <w:r w:rsidRPr="00633D7E">
        <w:rPr>
          <w:sz w:val="24"/>
          <w:szCs w:val="24"/>
        </w:rPr>
        <w:t xml:space="preserve"> odpowiednie dokumenty (pełnomocnictwa lub oświadczenia o cofnięciu pełnomocnictw) przed otwarciem aukcji.</w:t>
      </w:r>
    </w:p>
    <w:p w14:paraId="6AD4811B" w14:textId="77777777" w:rsidR="00367BB3" w:rsidRPr="00633D7E" w:rsidRDefault="00367BB3">
      <w:pPr>
        <w:pStyle w:val="Akapitzlist"/>
        <w:numPr>
          <w:ilvl w:val="1"/>
          <w:numId w:val="19"/>
        </w:numPr>
        <w:autoSpaceDE w:val="0"/>
        <w:autoSpaceDN w:val="0"/>
        <w:adjustRightInd w:val="0"/>
        <w:spacing w:before="120" w:line="312" w:lineRule="auto"/>
        <w:contextualSpacing w:val="0"/>
        <w:jc w:val="both"/>
      </w:pPr>
      <w:r w:rsidRPr="00633D7E">
        <w:t xml:space="preserve">W przypadku gdy awaria systemu teleinformatycznego spowoduje przerwanie aukcji elektronicznej, </w:t>
      </w:r>
      <w:r w:rsidR="008C4046" w:rsidRPr="00633D7E">
        <w:t>Zamawiający</w:t>
      </w:r>
      <w:r w:rsidRPr="00633D7E">
        <w:t xml:space="preserve"> wyznaczy termin kontynuowania aukcji elektronicznej na następny po usunięciu awarii dzień roboczy, z uwzględnieniem stanu ofert po ostatnim zatwierdzonym postąpieniu.</w:t>
      </w:r>
    </w:p>
    <w:p w14:paraId="7569CF88" w14:textId="77777777" w:rsidR="00367BB3" w:rsidRPr="00633D7E" w:rsidRDefault="008C4046">
      <w:pPr>
        <w:pStyle w:val="Akapitzlist"/>
        <w:numPr>
          <w:ilvl w:val="1"/>
          <w:numId w:val="19"/>
        </w:numPr>
        <w:autoSpaceDE w:val="0"/>
        <w:autoSpaceDN w:val="0"/>
        <w:adjustRightInd w:val="0"/>
        <w:spacing w:before="120" w:line="312" w:lineRule="auto"/>
        <w:contextualSpacing w:val="0"/>
        <w:jc w:val="both"/>
      </w:pPr>
      <w:r w:rsidRPr="00633D7E">
        <w:t>Zamawiający</w:t>
      </w:r>
      <w:r w:rsidR="00367BB3" w:rsidRPr="00633D7E">
        <w:t xml:space="preserve"> po zamknięciu aukcji wybierze najkorzystniejszą ofertę w oparciu o kryteria oceny ofert wskazanych w ogłoszeniu o zamówieniu, z uwzględnieniem wyników aukcji elektronicznej. </w:t>
      </w:r>
    </w:p>
    <w:p w14:paraId="774B95CE" w14:textId="77777777" w:rsidR="00367BB3" w:rsidRPr="00633D7E" w:rsidRDefault="008C4046">
      <w:pPr>
        <w:pStyle w:val="Akapitzlist"/>
        <w:numPr>
          <w:ilvl w:val="1"/>
          <w:numId w:val="19"/>
        </w:numPr>
        <w:autoSpaceDE w:val="0"/>
        <w:autoSpaceDN w:val="0"/>
        <w:adjustRightInd w:val="0"/>
        <w:spacing w:before="120" w:line="312" w:lineRule="auto"/>
        <w:contextualSpacing w:val="0"/>
        <w:jc w:val="both"/>
      </w:pPr>
      <w:r w:rsidRPr="00633D7E">
        <w:t>Zamawiający</w:t>
      </w:r>
      <w:r w:rsidR="00367BB3" w:rsidRPr="00633D7E">
        <w:t xml:space="preserve"> zamknie aukcję elektroniczną: </w:t>
      </w:r>
    </w:p>
    <w:p w14:paraId="29BEF45A" w14:textId="77777777" w:rsidR="00367BB3" w:rsidRPr="00633D7E" w:rsidRDefault="00367BB3" w:rsidP="00367BB3">
      <w:pPr>
        <w:autoSpaceDE w:val="0"/>
        <w:autoSpaceDN w:val="0"/>
        <w:adjustRightInd w:val="0"/>
        <w:spacing w:before="120" w:line="312" w:lineRule="auto"/>
        <w:ind w:left="540"/>
        <w:jc w:val="both"/>
        <w:rPr>
          <w:sz w:val="24"/>
          <w:szCs w:val="24"/>
        </w:rPr>
      </w:pPr>
      <w:r w:rsidRPr="00633D7E">
        <w:rPr>
          <w:sz w:val="24"/>
          <w:szCs w:val="24"/>
        </w:rPr>
        <w:t xml:space="preserve">1) w terminie określonym w zaproszeniu do udziału w aukcji elektronicznej; </w:t>
      </w:r>
    </w:p>
    <w:p w14:paraId="1DB0E58F" w14:textId="77777777" w:rsidR="00367BB3" w:rsidRPr="00633D7E" w:rsidRDefault="00367BB3" w:rsidP="00367BB3">
      <w:pPr>
        <w:autoSpaceDE w:val="0"/>
        <w:autoSpaceDN w:val="0"/>
        <w:adjustRightInd w:val="0"/>
        <w:spacing w:before="120" w:line="312" w:lineRule="auto"/>
        <w:ind w:left="540"/>
        <w:jc w:val="both"/>
        <w:rPr>
          <w:sz w:val="24"/>
          <w:szCs w:val="24"/>
        </w:rPr>
      </w:pPr>
      <w:r w:rsidRPr="00633D7E">
        <w:rPr>
          <w:sz w:val="24"/>
          <w:szCs w:val="24"/>
        </w:rPr>
        <w:t xml:space="preserve">2) jeżeli w ustalonym terminie nie zostaną zgłoszone nowe postąpienia; </w:t>
      </w:r>
    </w:p>
    <w:p w14:paraId="26634FA8" w14:textId="77777777" w:rsidR="00367BB3" w:rsidRPr="00633D7E" w:rsidRDefault="00367BB3" w:rsidP="00367BB3">
      <w:pPr>
        <w:spacing w:before="120" w:line="312" w:lineRule="auto"/>
        <w:ind w:left="540"/>
        <w:jc w:val="both"/>
        <w:rPr>
          <w:sz w:val="24"/>
          <w:szCs w:val="24"/>
        </w:rPr>
      </w:pPr>
      <w:r w:rsidRPr="00633D7E">
        <w:rPr>
          <w:sz w:val="24"/>
          <w:szCs w:val="24"/>
        </w:rPr>
        <w:t>3) po zakończeniu ostatniego, ustalonego etapu.</w:t>
      </w:r>
    </w:p>
    <w:p w14:paraId="4AF3960E" w14:textId="77777777" w:rsidR="008A781F" w:rsidRPr="00633D7E" w:rsidRDefault="008A781F" w:rsidP="008A781F">
      <w:pPr>
        <w:widowControl w:val="0"/>
        <w:autoSpaceDE w:val="0"/>
        <w:autoSpaceDN w:val="0"/>
        <w:adjustRightInd w:val="0"/>
        <w:spacing w:before="120" w:line="312" w:lineRule="auto"/>
        <w:ind w:left="284" w:hanging="284"/>
        <w:jc w:val="both"/>
      </w:pPr>
      <w:bookmarkStart w:id="48" w:name="_Hlk68869954"/>
      <w:r w:rsidRPr="00633D7E">
        <w:t xml:space="preserve">22. </w:t>
      </w:r>
      <w:r w:rsidRPr="00633D7E">
        <w:rPr>
          <w:sz w:val="24"/>
          <w:szCs w:val="24"/>
        </w:rPr>
        <w:t>W sprawach dotyczących przebiegu aukcji, a w szczególności obsługi funkcjonalnej portalu</w:t>
      </w:r>
      <w:r w:rsidR="00C07B71" w:rsidRPr="00633D7E">
        <w:rPr>
          <w:sz w:val="24"/>
          <w:szCs w:val="24"/>
        </w:rPr>
        <w:t>,</w:t>
      </w:r>
      <w:r w:rsidRPr="00633D7E">
        <w:rPr>
          <w:sz w:val="24"/>
          <w:szCs w:val="24"/>
        </w:rPr>
        <w:t xml:space="preserve"> należy kontaktować się zgodnie z informacjami podanymi na stronie internetowej</w:t>
      </w:r>
      <w:r w:rsidR="00C07B71" w:rsidRPr="00633D7E">
        <w:rPr>
          <w:sz w:val="24"/>
          <w:szCs w:val="24"/>
        </w:rPr>
        <w:t>,</w:t>
      </w:r>
      <w:r w:rsidRPr="00633D7E">
        <w:rPr>
          <w:sz w:val="24"/>
          <w:szCs w:val="24"/>
        </w:rPr>
        <w:t xml:space="preserve"> na której przeprowadzana jest aukcja. </w:t>
      </w:r>
      <w:bookmarkEnd w:id="48"/>
    </w:p>
    <w:p w14:paraId="7DD06F7F" w14:textId="77777777" w:rsidR="00367BB3" w:rsidRPr="00633D7E" w:rsidRDefault="008A781F" w:rsidP="008A781F">
      <w:pPr>
        <w:widowControl w:val="0"/>
        <w:autoSpaceDE w:val="0"/>
        <w:autoSpaceDN w:val="0"/>
        <w:adjustRightInd w:val="0"/>
        <w:spacing w:before="120" w:line="312" w:lineRule="auto"/>
        <w:ind w:left="284" w:hanging="284"/>
        <w:jc w:val="both"/>
        <w:rPr>
          <w:bCs/>
          <w:i/>
          <w:iCs/>
          <w:color w:val="FF0000"/>
          <w:sz w:val="24"/>
          <w:szCs w:val="24"/>
        </w:rPr>
      </w:pPr>
      <w:r w:rsidRPr="00633D7E">
        <w:rPr>
          <w:b/>
          <w:bCs/>
          <w:sz w:val="24"/>
          <w:szCs w:val="24"/>
        </w:rPr>
        <w:t xml:space="preserve">23. </w:t>
      </w:r>
      <w:r w:rsidR="00367BB3" w:rsidRPr="00633D7E">
        <w:rPr>
          <w:b/>
          <w:bCs/>
          <w:sz w:val="24"/>
          <w:szCs w:val="24"/>
        </w:rPr>
        <w:t>Sposób</w:t>
      </w:r>
      <w:r w:rsidR="00367BB3" w:rsidRPr="00633D7E">
        <w:rPr>
          <w:b/>
          <w:sz w:val="24"/>
          <w:szCs w:val="24"/>
        </w:rPr>
        <w:t xml:space="preserve"> wyliczenia cen jednostkowych i wartości zamówienia.</w:t>
      </w:r>
      <w:r w:rsidR="00C60037" w:rsidRPr="00633D7E">
        <w:rPr>
          <w:b/>
          <w:sz w:val="24"/>
          <w:szCs w:val="24"/>
        </w:rPr>
        <w:t xml:space="preserve"> </w:t>
      </w:r>
    </w:p>
    <w:p w14:paraId="4052683A" w14:textId="77777777" w:rsidR="00367BB3" w:rsidRPr="00633D7E" w:rsidRDefault="00367BB3" w:rsidP="00367BB3">
      <w:pPr>
        <w:pStyle w:val="bullet"/>
        <w:spacing w:before="120" w:after="0" w:line="312" w:lineRule="auto"/>
        <w:ind w:left="426"/>
        <w:jc w:val="both"/>
      </w:pPr>
      <w:r w:rsidRPr="00633D7E">
        <w:t xml:space="preserve">W przypadku gdy wybór najkorzystniejszej oferty zostanie dokonany w wyniku przeprowadzenia aukcji elektronicznej, po zakończeniu aukcji, </w:t>
      </w:r>
      <w:r w:rsidR="008C4046" w:rsidRPr="00633D7E">
        <w:t>Zamawiający</w:t>
      </w:r>
      <w:r w:rsidRPr="00633D7E">
        <w:t xml:space="preserve"> dokona wyliczenia cen jednostkowych netto przyjętych do rozliczania umowy oraz wartości zamówienia w następujący sposób:</w:t>
      </w:r>
    </w:p>
    <w:p w14:paraId="3475541C" w14:textId="77777777" w:rsidR="00367BB3" w:rsidRPr="00633D7E" w:rsidRDefault="00367BB3">
      <w:pPr>
        <w:pStyle w:val="Akapitzlist"/>
        <w:numPr>
          <w:ilvl w:val="1"/>
          <w:numId w:val="35"/>
        </w:numPr>
        <w:spacing w:before="120" w:line="312" w:lineRule="auto"/>
        <w:jc w:val="both"/>
      </w:pPr>
      <w:r w:rsidRPr="00633D7E">
        <w:t>w pierwszej kolejności wyliczony zostanie procentowy wskaźnik upustu cenowego od wartości oferty pierwotnej (złożonej w odpowiedzi na ogłoszenie), uzyskany w wyniku aukcji</w:t>
      </w:r>
      <w:r w:rsidR="002C1DF9" w:rsidRPr="00633D7E">
        <w:t>. Wskaźnik upustu cenowego wyrażony w procentach,</w:t>
      </w:r>
      <w:r w:rsidRPr="00633D7E">
        <w:t xml:space="preserve"> zostanie zaokrąglony w górę do dwóch miejsc po przecinku. Obliczenia zostaną wykonane wg wzoru:</w:t>
      </w:r>
    </w:p>
    <w:p w14:paraId="14288440" w14:textId="77777777" w:rsidR="00367BB3" w:rsidRPr="00633D7E" w:rsidRDefault="00367BB3" w:rsidP="00367BB3">
      <w:pPr>
        <w:pStyle w:val="bullet"/>
        <w:spacing w:before="0" w:after="0"/>
        <w:ind w:left="2829"/>
        <w:rPr>
          <w:b/>
          <w:vertAlign w:val="subscript"/>
        </w:rPr>
      </w:pPr>
      <w:r w:rsidRPr="00633D7E">
        <w:rPr>
          <w:b/>
        </w:rPr>
        <w:t xml:space="preserve">W </w:t>
      </w:r>
      <w:r w:rsidRPr="00633D7E">
        <w:rPr>
          <w:b/>
          <w:vertAlign w:val="subscript"/>
        </w:rPr>
        <w:t>oferty</w:t>
      </w:r>
      <w:r w:rsidRPr="00633D7E">
        <w:rPr>
          <w:b/>
        </w:rPr>
        <w:t xml:space="preserve"> – W </w:t>
      </w:r>
      <w:r w:rsidRPr="00633D7E">
        <w:rPr>
          <w:b/>
          <w:vertAlign w:val="subscript"/>
        </w:rPr>
        <w:t>aukcji</w:t>
      </w:r>
    </w:p>
    <w:p w14:paraId="71664910" w14:textId="77777777" w:rsidR="00367BB3" w:rsidRPr="00633D7E" w:rsidRDefault="00367BB3" w:rsidP="00367BB3">
      <w:pPr>
        <w:pStyle w:val="bullet"/>
        <w:spacing w:before="0" w:after="0"/>
        <w:ind w:left="2830" w:hanging="851"/>
        <w:rPr>
          <w:b/>
        </w:rPr>
      </w:pPr>
      <w:r w:rsidRPr="00633D7E">
        <w:rPr>
          <w:b/>
        </w:rPr>
        <w:t>U = --------------------------------------  x 100 [%]</w:t>
      </w:r>
    </w:p>
    <w:p w14:paraId="7C0DE564" w14:textId="77777777" w:rsidR="00367BB3" w:rsidRPr="00633D7E" w:rsidRDefault="00367BB3" w:rsidP="00367BB3">
      <w:pPr>
        <w:ind w:left="3053" w:firstLine="492"/>
        <w:rPr>
          <w:b/>
          <w:sz w:val="24"/>
          <w:szCs w:val="24"/>
          <w:vertAlign w:val="subscript"/>
        </w:rPr>
      </w:pPr>
      <w:r w:rsidRPr="00633D7E">
        <w:rPr>
          <w:b/>
          <w:sz w:val="24"/>
          <w:szCs w:val="24"/>
        </w:rPr>
        <w:t xml:space="preserve">W </w:t>
      </w:r>
      <w:r w:rsidRPr="00633D7E">
        <w:rPr>
          <w:b/>
          <w:sz w:val="24"/>
          <w:szCs w:val="24"/>
          <w:vertAlign w:val="subscript"/>
        </w:rPr>
        <w:t>oferty</w:t>
      </w:r>
    </w:p>
    <w:p w14:paraId="3C2633D3" w14:textId="77777777" w:rsidR="00367BB3" w:rsidRPr="00633D7E" w:rsidRDefault="00367BB3" w:rsidP="00367BB3">
      <w:pPr>
        <w:ind w:left="3053" w:firstLine="492"/>
        <w:rPr>
          <w:b/>
          <w:sz w:val="4"/>
          <w:szCs w:val="4"/>
          <w:vertAlign w:val="subscript"/>
        </w:rPr>
      </w:pPr>
    </w:p>
    <w:p w14:paraId="209F014B" w14:textId="77777777" w:rsidR="00367BB3" w:rsidRPr="00633D7E" w:rsidRDefault="007E16EA">
      <w:pPr>
        <w:pStyle w:val="Akapitzlist"/>
        <w:numPr>
          <w:ilvl w:val="1"/>
          <w:numId w:val="35"/>
        </w:numPr>
        <w:spacing w:before="120" w:line="312" w:lineRule="auto"/>
        <w:jc w:val="both"/>
      </w:pPr>
      <w:r w:rsidRPr="00633D7E">
        <w:t>n</w:t>
      </w:r>
      <w:r w:rsidR="00367BB3" w:rsidRPr="00633D7E">
        <w:t xml:space="preserve">astępnie wyliczone zostaną indywidualnie poszczególne ceny jednostkowe netto poprzez obniżenie cen jednostkowych z oferty pierwotnej o wartość upustu wyliczoną przy </w:t>
      </w:r>
      <w:r w:rsidR="00367BB3" w:rsidRPr="00633D7E">
        <w:lastRenderedPageBreak/>
        <w:t>zastosowaniu wartości wskaźnika upustu (U), przy czym ceny te zostaną zaokrąglone w dół do dwóch miejsc po przecinku</w:t>
      </w:r>
      <w:r w:rsidR="00367BB3" w:rsidRPr="00633D7E">
        <w:rPr>
          <w:color w:val="00B050"/>
        </w:rPr>
        <w:t>.</w:t>
      </w:r>
      <w:r w:rsidR="00367BB3" w:rsidRPr="00633D7E">
        <w:t xml:space="preserve"> Obliczenia zostaną wykonane wg wzoru:</w:t>
      </w:r>
    </w:p>
    <w:p w14:paraId="0F015358" w14:textId="77777777" w:rsidR="00367BB3" w:rsidRPr="00633D7E" w:rsidRDefault="00367BB3" w:rsidP="00367BB3">
      <w:pPr>
        <w:jc w:val="both"/>
        <w:rPr>
          <w:sz w:val="10"/>
          <w:szCs w:val="10"/>
        </w:rPr>
      </w:pPr>
    </w:p>
    <w:p w14:paraId="40E71A2E" w14:textId="77777777" w:rsidR="00367BB3" w:rsidRPr="00633D7E" w:rsidRDefault="00367BB3" w:rsidP="00367BB3">
      <w:pPr>
        <w:ind w:left="1080"/>
        <w:jc w:val="center"/>
        <w:rPr>
          <w:b/>
          <w:sz w:val="24"/>
          <w:szCs w:val="24"/>
        </w:rPr>
      </w:pPr>
      <w:r w:rsidRPr="00633D7E">
        <w:rPr>
          <w:b/>
          <w:sz w:val="24"/>
          <w:szCs w:val="24"/>
        </w:rPr>
        <w:t xml:space="preserve">C </w:t>
      </w:r>
      <w:r w:rsidRPr="00633D7E">
        <w:rPr>
          <w:b/>
          <w:sz w:val="24"/>
          <w:szCs w:val="24"/>
          <w:vertAlign w:val="subscript"/>
        </w:rPr>
        <w:t>aukcji</w:t>
      </w:r>
      <w:r w:rsidRPr="00633D7E">
        <w:rPr>
          <w:b/>
          <w:sz w:val="24"/>
          <w:szCs w:val="24"/>
        </w:rPr>
        <w:t xml:space="preserve"> = C </w:t>
      </w:r>
      <w:r w:rsidRPr="00633D7E">
        <w:rPr>
          <w:b/>
          <w:sz w:val="24"/>
          <w:szCs w:val="24"/>
          <w:vertAlign w:val="subscript"/>
        </w:rPr>
        <w:t>oferty</w:t>
      </w:r>
      <w:r w:rsidRPr="00633D7E">
        <w:rPr>
          <w:b/>
          <w:sz w:val="24"/>
          <w:szCs w:val="24"/>
        </w:rPr>
        <w:t xml:space="preserve"> – (C </w:t>
      </w:r>
      <w:r w:rsidRPr="00633D7E">
        <w:rPr>
          <w:b/>
          <w:sz w:val="24"/>
          <w:szCs w:val="24"/>
          <w:vertAlign w:val="subscript"/>
        </w:rPr>
        <w:t>oferty</w:t>
      </w:r>
      <w:r w:rsidRPr="00633D7E">
        <w:rPr>
          <w:b/>
          <w:sz w:val="24"/>
          <w:szCs w:val="24"/>
        </w:rPr>
        <w:t xml:space="preserve"> x U)</w:t>
      </w:r>
    </w:p>
    <w:p w14:paraId="7CE42DED" w14:textId="77777777" w:rsidR="00367BB3" w:rsidRPr="00633D7E" w:rsidRDefault="00367BB3" w:rsidP="00367BB3">
      <w:pPr>
        <w:ind w:left="1080"/>
        <w:jc w:val="both"/>
        <w:rPr>
          <w:sz w:val="24"/>
          <w:szCs w:val="24"/>
        </w:rPr>
      </w:pPr>
      <w:r w:rsidRPr="00633D7E">
        <w:rPr>
          <w:sz w:val="24"/>
          <w:szCs w:val="24"/>
        </w:rPr>
        <w:t>gdzie:</w:t>
      </w:r>
    </w:p>
    <w:p w14:paraId="58C2C76B" w14:textId="77777777" w:rsidR="00367BB3" w:rsidRPr="00633D7E" w:rsidRDefault="00367BB3" w:rsidP="00367BB3">
      <w:pPr>
        <w:tabs>
          <w:tab w:val="left" w:pos="1800"/>
        </w:tabs>
        <w:ind w:left="1800" w:hanging="720"/>
        <w:jc w:val="both"/>
        <w:rPr>
          <w:sz w:val="24"/>
          <w:szCs w:val="24"/>
        </w:rPr>
      </w:pPr>
      <w:r w:rsidRPr="00633D7E">
        <w:rPr>
          <w:sz w:val="24"/>
          <w:szCs w:val="24"/>
        </w:rPr>
        <w:t xml:space="preserve">U – wartość wskaźnika upustu cenowego od wartości oferty pierwotnej uzyskanego </w:t>
      </w:r>
      <w:r w:rsidRPr="00633D7E">
        <w:rPr>
          <w:sz w:val="24"/>
          <w:szCs w:val="24"/>
        </w:rPr>
        <w:br/>
        <w:t>w wyniku akcji elektronicznej</w:t>
      </w:r>
    </w:p>
    <w:p w14:paraId="43694A7C" w14:textId="77777777" w:rsidR="00367BB3" w:rsidRPr="00633D7E" w:rsidRDefault="00367BB3" w:rsidP="00367BB3">
      <w:pPr>
        <w:tabs>
          <w:tab w:val="left" w:pos="1800"/>
        </w:tabs>
        <w:ind w:left="1080"/>
        <w:jc w:val="both"/>
        <w:rPr>
          <w:sz w:val="24"/>
          <w:szCs w:val="24"/>
        </w:rPr>
      </w:pPr>
      <w:r w:rsidRPr="00633D7E">
        <w:rPr>
          <w:sz w:val="24"/>
          <w:szCs w:val="24"/>
        </w:rPr>
        <w:t xml:space="preserve">W </w:t>
      </w:r>
      <w:r w:rsidRPr="00633D7E">
        <w:rPr>
          <w:sz w:val="24"/>
          <w:szCs w:val="24"/>
          <w:vertAlign w:val="subscript"/>
        </w:rPr>
        <w:t>oferty</w:t>
      </w:r>
      <w:r w:rsidRPr="00633D7E">
        <w:rPr>
          <w:sz w:val="24"/>
          <w:szCs w:val="24"/>
        </w:rPr>
        <w:tab/>
        <w:t>– wartość oferty pierwotnej</w:t>
      </w:r>
    </w:p>
    <w:p w14:paraId="395B3F21" w14:textId="77777777" w:rsidR="00367BB3" w:rsidRPr="00633D7E" w:rsidRDefault="00367BB3" w:rsidP="00367BB3">
      <w:pPr>
        <w:tabs>
          <w:tab w:val="left" w:pos="1800"/>
        </w:tabs>
        <w:ind w:left="1080"/>
        <w:jc w:val="both"/>
        <w:rPr>
          <w:sz w:val="24"/>
          <w:szCs w:val="24"/>
        </w:rPr>
      </w:pPr>
      <w:r w:rsidRPr="00633D7E">
        <w:rPr>
          <w:sz w:val="24"/>
          <w:szCs w:val="24"/>
        </w:rPr>
        <w:t xml:space="preserve">W </w:t>
      </w:r>
      <w:r w:rsidRPr="00633D7E">
        <w:rPr>
          <w:sz w:val="24"/>
          <w:szCs w:val="24"/>
          <w:vertAlign w:val="subscript"/>
        </w:rPr>
        <w:t>aukcji</w:t>
      </w:r>
      <w:r w:rsidRPr="00633D7E">
        <w:rPr>
          <w:sz w:val="24"/>
          <w:szCs w:val="24"/>
        </w:rPr>
        <w:tab/>
        <w:t>– wartość oferty uzyskanej w toku aukcji elektronicznej</w:t>
      </w:r>
    </w:p>
    <w:p w14:paraId="7C91A4C9" w14:textId="77777777" w:rsidR="00367BB3" w:rsidRPr="00633D7E" w:rsidRDefault="00367BB3" w:rsidP="00367BB3">
      <w:pPr>
        <w:tabs>
          <w:tab w:val="left" w:pos="1800"/>
        </w:tabs>
        <w:ind w:left="1080"/>
        <w:jc w:val="both"/>
        <w:rPr>
          <w:sz w:val="24"/>
          <w:szCs w:val="24"/>
        </w:rPr>
      </w:pPr>
      <w:r w:rsidRPr="00633D7E">
        <w:rPr>
          <w:sz w:val="24"/>
          <w:szCs w:val="24"/>
        </w:rPr>
        <w:t xml:space="preserve">C </w:t>
      </w:r>
      <w:r w:rsidRPr="00633D7E">
        <w:rPr>
          <w:sz w:val="24"/>
          <w:szCs w:val="24"/>
          <w:vertAlign w:val="subscript"/>
        </w:rPr>
        <w:t>aukcji</w:t>
      </w:r>
      <w:r w:rsidRPr="00633D7E">
        <w:rPr>
          <w:sz w:val="24"/>
          <w:szCs w:val="24"/>
        </w:rPr>
        <w:tab/>
        <w:t>– cena jednostkowa netto przyjęta do umowy</w:t>
      </w:r>
    </w:p>
    <w:p w14:paraId="7A6B9E04" w14:textId="77777777" w:rsidR="00367BB3" w:rsidRPr="00633D7E" w:rsidRDefault="00367BB3" w:rsidP="00367BB3">
      <w:pPr>
        <w:tabs>
          <w:tab w:val="left" w:pos="1800"/>
        </w:tabs>
        <w:ind w:left="1080"/>
        <w:jc w:val="both"/>
        <w:rPr>
          <w:sz w:val="24"/>
          <w:szCs w:val="24"/>
        </w:rPr>
      </w:pPr>
      <w:r w:rsidRPr="00633D7E">
        <w:rPr>
          <w:sz w:val="24"/>
          <w:szCs w:val="24"/>
        </w:rPr>
        <w:t xml:space="preserve">C </w:t>
      </w:r>
      <w:r w:rsidRPr="00633D7E">
        <w:rPr>
          <w:sz w:val="24"/>
          <w:szCs w:val="24"/>
          <w:vertAlign w:val="subscript"/>
        </w:rPr>
        <w:t>oferty</w:t>
      </w:r>
      <w:r w:rsidRPr="00633D7E">
        <w:rPr>
          <w:sz w:val="24"/>
          <w:szCs w:val="24"/>
        </w:rPr>
        <w:tab/>
        <w:t>– cena jednostkowa netto oferty pierwotnej</w:t>
      </w:r>
    </w:p>
    <w:p w14:paraId="0D99E7FB" w14:textId="77777777" w:rsidR="00367BB3" w:rsidRPr="00633D7E" w:rsidRDefault="00367BB3" w:rsidP="00367BB3">
      <w:pPr>
        <w:tabs>
          <w:tab w:val="left" w:pos="1800"/>
        </w:tabs>
        <w:jc w:val="both"/>
        <w:rPr>
          <w:sz w:val="10"/>
          <w:szCs w:val="10"/>
        </w:rPr>
      </w:pPr>
    </w:p>
    <w:p w14:paraId="64654AA5" w14:textId="77777777" w:rsidR="00E04607" w:rsidRPr="00633D7E" w:rsidRDefault="007E16EA">
      <w:pPr>
        <w:pStyle w:val="Akapitzlist"/>
        <w:numPr>
          <w:ilvl w:val="1"/>
          <w:numId w:val="35"/>
        </w:numPr>
        <w:spacing w:before="120" w:line="312" w:lineRule="auto"/>
        <w:ind w:left="482" w:hanging="482"/>
        <w:jc w:val="both"/>
      </w:pPr>
      <w:r w:rsidRPr="00633D7E">
        <w:t>w</w:t>
      </w:r>
      <w:r w:rsidR="00367BB3" w:rsidRPr="00633D7E">
        <w:t xml:space="preserve">artość umowy netto zostanie wyliczona jako suma iloczynów cen jednostkowych netto wyliczonych w sposób określony w </w:t>
      </w:r>
      <w:r w:rsidR="00285BD4" w:rsidRPr="00633D7E">
        <w:t xml:space="preserve">pkt </w:t>
      </w:r>
      <w:r w:rsidR="00367BB3" w:rsidRPr="00633D7E">
        <w:t>2</w:t>
      </w:r>
      <w:r w:rsidRPr="00633D7E">
        <w:t>)</w:t>
      </w:r>
      <w:r w:rsidR="00367BB3" w:rsidRPr="00633D7E">
        <w:t xml:space="preserve"> oraz szacunkowych ilości poszczególnych pozycji  zamówienia określonych w Formularzu Ofertowym. </w:t>
      </w:r>
    </w:p>
    <w:p w14:paraId="1CED7A34" w14:textId="77777777" w:rsidR="00112973" w:rsidRPr="00633D7E"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55682607"/>
      <w:r w:rsidRPr="00633D7E">
        <w:rPr>
          <w:rFonts w:ascii="Times New Roman" w:hAnsi="Times New Roman" w:cs="Times New Roman"/>
          <w:color w:val="auto"/>
          <w:sz w:val="24"/>
          <w:szCs w:val="24"/>
        </w:rPr>
        <w:t>Część XVI</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xml:space="preserve">I. </w:t>
      </w:r>
      <w:r w:rsidR="00694060" w:rsidRPr="00633D7E">
        <w:rPr>
          <w:rFonts w:ascii="Times New Roman" w:hAnsi="Times New Roman" w:cs="Times New Roman"/>
          <w:color w:val="auto"/>
          <w:sz w:val="24"/>
          <w:szCs w:val="24"/>
        </w:rPr>
        <w:t xml:space="preserve">Kolejność podejmowania czynności przez </w:t>
      </w:r>
      <w:r w:rsidR="008C4046" w:rsidRPr="00633D7E">
        <w:rPr>
          <w:rFonts w:ascii="Times New Roman" w:hAnsi="Times New Roman" w:cs="Times New Roman"/>
          <w:color w:val="auto"/>
          <w:sz w:val="24"/>
          <w:szCs w:val="24"/>
        </w:rPr>
        <w:t>Zamawiającego</w:t>
      </w:r>
      <w:bookmarkEnd w:id="49"/>
      <w:bookmarkEnd w:id="50"/>
      <w:r w:rsidR="00694060" w:rsidRPr="00633D7E">
        <w:rPr>
          <w:rFonts w:ascii="Times New Roman" w:hAnsi="Times New Roman" w:cs="Times New Roman"/>
          <w:color w:val="auto"/>
          <w:sz w:val="24"/>
          <w:szCs w:val="24"/>
        </w:rPr>
        <w:t xml:space="preserve"> </w:t>
      </w:r>
    </w:p>
    <w:p w14:paraId="5D75E3B2" w14:textId="77777777" w:rsidR="00694060" w:rsidRPr="00633D7E" w:rsidRDefault="008C4046">
      <w:pPr>
        <w:pStyle w:val="Akapitzlist"/>
        <w:numPr>
          <w:ilvl w:val="0"/>
          <w:numId w:val="16"/>
        </w:numPr>
        <w:spacing w:before="120"/>
        <w:contextualSpacing w:val="0"/>
        <w:jc w:val="both"/>
        <w:rPr>
          <w:bCs/>
        </w:rPr>
      </w:pPr>
      <w:r w:rsidRPr="00633D7E">
        <w:rPr>
          <w:bCs/>
        </w:rPr>
        <w:t>Zamawiający</w:t>
      </w:r>
      <w:r w:rsidR="00694060" w:rsidRPr="00633D7E">
        <w:rPr>
          <w:bCs/>
        </w:rPr>
        <w:t xml:space="preserve"> zastosuje procedurę odwróconą badania i oceny ofert, o której mowa </w:t>
      </w:r>
      <w:r w:rsidR="007E16EA" w:rsidRPr="00633D7E">
        <w:rPr>
          <w:bCs/>
        </w:rPr>
        <w:br/>
      </w:r>
      <w:r w:rsidR="00694060" w:rsidRPr="00633D7E">
        <w:rPr>
          <w:bCs/>
        </w:rPr>
        <w:t xml:space="preserve">w art. 139 ustawy </w:t>
      </w:r>
      <w:proofErr w:type="spellStart"/>
      <w:r w:rsidR="00694060" w:rsidRPr="00633D7E">
        <w:rPr>
          <w:bCs/>
        </w:rPr>
        <w:t>Pzp</w:t>
      </w:r>
      <w:proofErr w:type="spellEnd"/>
      <w:r w:rsidR="00694060" w:rsidRPr="00633D7E">
        <w:rPr>
          <w:bCs/>
        </w:rPr>
        <w:t>.</w:t>
      </w:r>
    </w:p>
    <w:p w14:paraId="0EAD1675" w14:textId="77777777" w:rsidR="00694060" w:rsidRPr="00633D7E" w:rsidRDefault="00694060">
      <w:pPr>
        <w:pStyle w:val="Akapitzlist"/>
        <w:numPr>
          <w:ilvl w:val="0"/>
          <w:numId w:val="16"/>
        </w:numPr>
        <w:spacing w:before="120" w:line="312" w:lineRule="auto"/>
        <w:contextualSpacing w:val="0"/>
        <w:jc w:val="both"/>
        <w:rPr>
          <w:bCs/>
        </w:rPr>
      </w:pPr>
      <w:r w:rsidRPr="00633D7E">
        <w:rPr>
          <w:bCs/>
        </w:rPr>
        <w:t xml:space="preserve">Po złożeniu ofert </w:t>
      </w:r>
      <w:r w:rsidR="008C4046" w:rsidRPr="00633D7E">
        <w:rPr>
          <w:bCs/>
        </w:rPr>
        <w:t>Zamawiający</w:t>
      </w:r>
      <w:r w:rsidRPr="00633D7E">
        <w:rPr>
          <w:bCs/>
        </w:rPr>
        <w:t xml:space="preserve"> dokona badania i oceny ofert, w tym poprawy omyłek zgodnie z art. 223</w:t>
      </w:r>
      <w:r w:rsidR="007E16EA" w:rsidRPr="00633D7E">
        <w:rPr>
          <w:bCs/>
        </w:rPr>
        <w:t xml:space="preserve"> ustawy </w:t>
      </w:r>
      <w:proofErr w:type="spellStart"/>
      <w:r w:rsidR="007E16EA" w:rsidRPr="00633D7E">
        <w:rPr>
          <w:bCs/>
        </w:rPr>
        <w:t>Pzp</w:t>
      </w:r>
      <w:proofErr w:type="spellEnd"/>
      <w:r w:rsidR="007E16EA" w:rsidRPr="00633D7E">
        <w:rPr>
          <w:bCs/>
        </w:rPr>
        <w:t>.</w:t>
      </w:r>
    </w:p>
    <w:p w14:paraId="21434479" w14:textId="77777777" w:rsidR="00694060" w:rsidRPr="00633D7E" w:rsidRDefault="008C4046">
      <w:pPr>
        <w:pStyle w:val="Akapitzlist"/>
        <w:numPr>
          <w:ilvl w:val="0"/>
          <w:numId w:val="16"/>
        </w:numPr>
        <w:spacing w:before="120" w:line="312" w:lineRule="auto"/>
        <w:contextualSpacing w:val="0"/>
        <w:jc w:val="both"/>
        <w:rPr>
          <w:bCs/>
        </w:rPr>
      </w:pPr>
      <w:r w:rsidRPr="00633D7E">
        <w:rPr>
          <w:bCs/>
        </w:rPr>
        <w:t>Zamawiający</w:t>
      </w:r>
      <w:r w:rsidR="00694060" w:rsidRPr="00633D7E">
        <w:rPr>
          <w:bCs/>
        </w:rPr>
        <w:t xml:space="preserve"> przewiduje uzupełnienie przedmiotowych środków dowodowych. Jeżeli </w:t>
      </w:r>
      <w:r w:rsidRPr="00633D7E">
        <w:rPr>
          <w:bCs/>
        </w:rPr>
        <w:t>Wykonawca</w:t>
      </w:r>
      <w:r w:rsidR="00694060" w:rsidRPr="00633D7E">
        <w:rPr>
          <w:bCs/>
        </w:rPr>
        <w:t xml:space="preserve"> nie złożył tych środków wraz z ofertą lub są one niekompletne </w:t>
      </w:r>
      <w:r w:rsidRPr="00633D7E">
        <w:rPr>
          <w:bCs/>
        </w:rPr>
        <w:t>Zamawiający</w:t>
      </w:r>
      <w:r w:rsidR="00694060" w:rsidRPr="00633D7E">
        <w:rPr>
          <w:bCs/>
        </w:rPr>
        <w:t xml:space="preserve"> wezwie do ich uzupełnienia. </w:t>
      </w:r>
    </w:p>
    <w:p w14:paraId="2CA691C0" w14:textId="77777777" w:rsidR="00694060" w:rsidRPr="00633D7E" w:rsidRDefault="00694060">
      <w:pPr>
        <w:pStyle w:val="Akapitzlist"/>
        <w:numPr>
          <w:ilvl w:val="0"/>
          <w:numId w:val="16"/>
        </w:numPr>
        <w:spacing w:before="120" w:line="312" w:lineRule="auto"/>
        <w:contextualSpacing w:val="0"/>
        <w:jc w:val="both"/>
        <w:rPr>
          <w:bCs/>
        </w:rPr>
      </w:pPr>
      <w:r w:rsidRPr="00633D7E">
        <w:rPr>
          <w:bCs/>
        </w:rPr>
        <w:t xml:space="preserve">Po przeprowadzaniu aukcji elektronicznej oraz ustaleniu, która z ofert została najwyżej oceniona, </w:t>
      </w:r>
      <w:r w:rsidR="008C4046" w:rsidRPr="00633D7E">
        <w:rPr>
          <w:bCs/>
        </w:rPr>
        <w:t>Zamawiający</w:t>
      </w:r>
      <w:r w:rsidRPr="00633D7E">
        <w:rPr>
          <w:bCs/>
        </w:rPr>
        <w:t xml:space="preserve"> zgodnie z art. 126 ustawy </w:t>
      </w:r>
      <w:proofErr w:type="spellStart"/>
      <w:r w:rsidRPr="00633D7E">
        <w:rPr>
          <w:bCs/>
        </w:rPr>
        <w:t>Pzp</w:t>
      </w:r>
      <w:proofErr w:type="spellEnd"/>
      <w:r w:rsidRPr="00633D7E">
        <w:rPr>
          <w:bCs/>
        </w:rPr>
        <w:t xml:space="preserve"> wezwie </w:t>
      </w:r>
      <w:r w:rsidR="00C917D4" w:rsidRPr="00633D7E">
        <w:rPr>
          <w:bCs/>
        </w:rPr>
        <w:t>Wykonawcę</w:t>
      </w:r>
      <w:r w:rsidRPr="00633D7E">
        <w:rPr>
          <w:bCs/>
        </w:rPr>
        <w:t>, który złożył tę ofertę</w:t>
      </w:r>
      <w:r w:rsidR="00FB04A8" w:rsidRPr="00633D7E">
        <w:rPr>
          <w:bCs/>
        </w:rPr>
        <w:t>,</w:t>
      </w:r>
      <w:r w:rsidRPr="00633D7E">
        <w:rPr>
          <w:bCs/>
        </w:rPr>
        <w:t xml:space="preserve"> do przedstawienia JEDZ oraz podmiotowych środków dowodowych.</w:t>
      </w:r>
    </w:p>
    <w:p w14:paraId="0D324AA5" w14:textId="77777777" w:rsidR="009E6FDA" w:rsidRPr="00633D7E"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55682608"/>
      <w:r w:rsidRPr="00633D7E">
        <w:rPr>
          <w:rFonts w:ascii="Times New Roman" w:hAnsi="Times New Roman" w:cs="Times New Roman"/>
          <w:color w:val="auto"/>
          <w:sz w:val="24"/>
          <w:szCs w:val="24"/>
        </w:rPr>
        <w:t>Część XI</w:t>
      </w:r>
      <w:r w:rsidR="006C79CB" w:rsidRPr="00633D7E">
        <w:rPr>
          <w:rFonts w:ascii="Times New Roman" w:hAnsi="Times New Roman" w:cs="Times New Roman"/>
          <w:color w:val="auto"/>
          <w:sz w:val="24"/>
          <w:szCs w:val="24"/>
        </w:rPr>
        <w:t>X</w:t>
      </w:r>
      <w:r w:rsidRPr="00633D7E">
        <w:rPr>
          <w:rFonts w:ascii="Times New Roman" w:hAnsi="Times New Roman" w:cs="Times New Roman"/>
          <w:color w:val="auto"/>
          <w:sz w:val="24"/>
          <w:szCs w:val="24"/>
        </w:rPr>
        <w:t xml:space="preserve">. </w:t>
      </w:r>
      <w:r w:rsidR="00F91368" w:rsidRPr="00633D7E">
        <w:rPr>
          <w:rFonts w:ascii="Times New Roman" w:hAnsi="Times New Roman" w:cs="Times New Roman"/>
          <w:color w:val="auto"/>
          <w:sz w:val="24"/>
          <w:szCs w:val="24"/>
        </w:rPr>
        <w:t>Zabezpieczenie należytego wykonania umowy</w:t>
      </w:r>
      <w:bookmarkEnd w:id="51"/>
      <w:bookmarkEnd w:id="52"/>
    </w:p>
    <w:p w14:paraId="5D6651E3" w14:textId="77777777" w:rsidR="00E74D88" w:rsidRPr="00633D7E" w:rsidRDefault="00E74D88" w:rsidP="006C0CD7">
      <w:pPr>
        <w:pStyle w:val="Akapitzlist"/>
        <w:spacing w:before="120" w:line="312" w:lineRule="auto"/>
        <w:ind w:left="360"/>
        <w:contextualSpacing w:val="0"/>
        <w:jc w:val="both"/>
        <w:rPr>
          <w:bCs/>
        </w:rPr>
      </w:pPr>
      <w:bookmarkStart w:id="53" w:name="_Toc106184577"/>
      <w:r w:rsidRPr="00633D7E">
        <w:rPr>
          <w:bCs/>
        </w:rPr>
        <w:t>Zamawiający nie wymaga wniesienia zabezpieczenia należytego wykonania umowy.</w:t>
      </w:r>
    </w:p>
    <w:p w14:paraId="39606947" w14:textId="77777777" w:rsidR="00E74D88" w:rsidRPr="00633D7E"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42B38D47" w14:textId="77777777" w:rsidR="00F91368" w:rsidRPr="00633D7E"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55682609"/>
      <w:bookmarkEnd w:id="54"/>
      <w:r w:rsidRPr="00633D7E">
        <w:rPr>
          <w:rFonts w:ascii="Times New Roman" w:hAnsi="Times New Roman" w:cs="Times New Roman"/>
          <w:color w:val="auto"/>
          <w:sz w:val="24"/>
          <w:szCs w:val="24"/>
        </w:rPr>
        <w:t>Część XX</w:t>
      </w:r>
      <w:r w:rsidR="005B47CB" w:rsidRPr="00633D7E">
        <w:rPr>
          <w:rFonts w:ascii="Times New Roman" w:hAnsi="Times New Roman" w:cs="Times New Roman"/>
          <w:color w:val="auto"/>
          <w:sz w:val="24"/>
          <w:szCs w:val="24"/>
        </w:rPr>
        <w:t xml:space="preserve">. </w:t>
      </w:r>
      <w:r w:rsidR="00F91368" w:rsidRPr="00633D7E">
        <w:rPr>
          <w:rFonts w:ascii="Times New Roman" w:hAnsi="Times New Roman" w:cs="Times New Roman"/>
          <w:color w:val="auto"/>
          <w:sz w:val="24"/>
          <w:szCs w:val="24"/>
        </w:rPr>
        <w:t>Istotne postanowienia umowy</w:t>
      </w:r>
      <w:r w:rsidR="00367BB3" w:rsidRPr="00633D7E">
        <w:rPr>
          <w:rFonts w:ascii="Times New Roman" w:hAnsi="Times New Roman" w:cs="Times New Roman"/>
          <w:color w:val="auto"/>
          <w:sz w:val="24"/>
          <w:szCs w:val="24"/>
        </w:rPr>
        <w:t xml:space="preserve"> (IPU)</w:t>
      </w:r>
      <w:bookmarkEnd w:id="53"/>
      <w:bookmarkEnd w:id="55"/>
    </w:p>
    <w:p w14:paraId="7D3FB761" w14:textId="77777777" w:rsidR="009C3808" w:rsidRPr="00633D7E" w:rsidRDefault="00F91368">
      <w:pPr>
        <w:pStyle w:val="Akapitzlist"/>
        <w:numPr>
          <w:ilvl w:val="0"/>
          <w:numId w:val="13"/>
        </w:numPr>
        <w:spacing w:before="120" w:line="312" w:lineRule="auto"/>
        <w:ind w:left="357" w:hanging="357"/>
        <w:contextualSpacing w:val="0"/>
        <w:jc w:val="both"/>
      </w:pPr>
      <w:r w:rsidRPr="00633D7E">
        <w:rPr>
          <w:b/>
          <w:bCs/>
        </w:rPr>
        <w:t xml:space="preserve">Załącznik nr </w:t>
      </w:r>
      <w:r w:rsidR="0078720F" w:rsidRPr="00633D7E">
        <w:rPr>
          <w:b/>
          <w:bCs/>
        </w:rPr>
        <w:t>5</w:t>
      </w:r>
      <w:r w:rsidRPr="00633D7E">
        <w:rPr>
          <w:b/>
          <w:bCs/>
        </w:rPr>
        <w:t xml:space="preserve"> do SWZ</w:t>
      </w:r>
      <w:r w:rsidRPr="00633D7E">
        <w:t xml:space="preserve"> zawiera projektowane postanowienia, które zostaną </w:t>
      </w:r>
      <w:r w:rsidR="005B47CB" w:rsidRPr="00633D7E">
        <w:t xml:space="preserve">wprowadzone do umowy w sprawie zamówienia publicznego. </w:t>
      </w:r>
    </w:p>
    <w:p w14:paraId="106AF53C" w14:textId="77777777" w:rsidR="009C3808" w:rsidRPr="00633D7E" w:rsidRDefault="009C3808">
      <w:pPr>
        <w:pStyle w:val="Akapitzlist"/>
        <w:numPr>
          <w:ilvl w:val="0"/>
          <w:numId w:val="13"/>
        </w:numPr>
        <w:spacing w:before="120" w:line="312" w:lineRule="auto"/>
        <w:ind w:left="357" w:hanging="357"/>
        <w:contextualSpacing w:val="0"/>
        <w:jc w:val="both"/>
      </w:pPr>
      <w:r w:rsidRPr="00633D7E">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633D7E">
        <w:br/>
        <w:t>w związku z przetwarzaniem danych osobowych i w sprawie swobodnego przepływu takich danych oraz uchylenia dyrektywy 95/46/WE (ogólne rozporządzenie o ochronie danych osobowych) (Dz. Urz. UE L.2016.119.1 z dnia 4 maja 2016 roku).</w:t>
      </w:r>
    </w:p>
    <w:p w14:paraId="724EAEF9" w14:textId="77777777" w:rsidR="00554352" w:rsidRPr="00633D7E" w:rsidRDefault="00554352" w:rsidP="00554352">
      <w:pPr>
        <w:pStyle w:val="Akapitzlist"/>
        <w:spacing w:before="120" w:line="312" w:lineRule="auto"/>
        <w:ind w:left="360"/>
        <w:jc w:val="both"/>
        <w:rPr>
          <w:sz w:val="10"/>
          <w:szCs w:val="10"/>
        </w:rPr>
      </w:pPr>
    </w:p>
    <w:p w14:paraId="4F9B7ECB" w14:textId="77777777" w:rsidR="00694060" w:rsidRPr="00633D7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55682610"/>
      <w:r w:rsidRPr="00633D7E">
        <w:rPr>
          <w:rFonts w:ascii="Times New Roman" w:hAnsi="Times New Roman" w:cs="Times New Roman"/>
          <w:color w:val="auto"/>
          <w:sz w:val="24"/>
          <w:szCs w:val="24"/>
        </w:rPr>
        <w:t>Część X</w:t>
      </w:r>
      <w:r w:rsidR="00AA02D6" w:rsidRPr="00633D7E">
        <w:rPr>
          <w:rFonts w:ascii="Times New Roman" w:hAnsi="Times New Roman" w:cs="Times New Roman"/>
          <w:color w:val="auto"/>
          <w:sz w:val="24"/>
          <w:szCs w:val="24"/>
        </w:rPr>
        <w:t>X</w:t>
      </w:r>
      <w:r w:rsidR="006C79CB" w:rsidRPr="00633D7E">
        <w:rPr>
          <w:rFonts w:ascii="Times New Roman" w:hAnsi="Times New Roman" w:cs="Times New Roman"/>
          <w:color w:val="auto"/>
          <w:sz w:val="24"/>
          <w:szCs w:val="24"/>
        </w:rPr>
        <w:t>I</w:t>
      </w:r>
      <w:r w:rsidR="00AA02D6" w:rsidRPr="00633D7E">
        <w:rPr>
          <w:rFonts w:ascii="Times New Roman" w:hAnsi="Times New Roman" w:cs="Times New Roman"/>
          <w:color w:val="auto"/>
          <w:sz w:val="24"/>
          <w:szCs w:val="24"/>
        </w:rPr>
        <w:t xml:space="preserve">. </w:t>
      </w:r>
      <w:r w:rsidR="00F13DFD" w:rsidRPr="00633D7E">
        <w:rPr>
          <w:rFonts w:ascii="Times New Roman" w:hAnsi="Times New Roman" w:cs="Times New Roman"/>
          <w:color w:val="auto"/>
          <w:sz w:val="24"/>
          <w:szCs w:val="24"/>
        </w:rPr>
        <w:t>Formalności</w:t>
      </w:r>
      <w:r w:rsidR="006640AD" w:rsidRPr="00633D7E">
        <w:rPr>
          <w:rFonts w:ascii="Times New Roman" w:hAnsi="Times New Roman" w:cs="Times New Roman"/>
          <w:color w:val="auto"/>
          <w:sz w:val="24"/>
          <w:szCs w:val="24"/>
        </w:rPr>
        <w:t>,</w:t>
      </w:r>
      <w:r w:rsidR="00F13DFD" w:rsidRPr="00633D7E">
        <w:rPr>
          <w:rFonts w:ascii="Times New Roman" w:hAnsi="Times New Roman" w:cs="Times New Roman"/>
          <w:color w:val="auto"/>
          <w:sz w:val="24"/>
          <w:szCs w:val="24"/>
        </w:rPr>
        <w:t xml:space="preserve"> jakie należy dopełnić przed zawarciem umowy</w:t>
      </w:r>
      <w:bookmarkEnd w:id="56"/>
      <w:bookmarkEnd w:id="57"/>
    </w:p>
    <w:p w14:paraId="1B5C00CC" w14:textId="77777777" w:rsidR="00A002AB" w:rsidRPr="00633D7E" w:rsidRDefault="000A6626" w:rsidP="00804500">
      <w:pPr>
        <w:spacing w:before="120" w:line="312" w:lineRule="auto"/>
        <w:jc w:val="both"/>
        <w:rPr>
          <w:sz w:val="32"/>
          <w:szCs w:val="32"/>
        </w:rPr>
      </w:pPr>
      <w:r w:rsidRPr="00633D7E">
        <w:rPr>
          <w:sz w:val="24"/>
          <w:szCs w:val="24"/>
        </w:rPr>
        <w:t>Nie dotyczy</w:t>
      </w:r>
    </w:p>
    <w:p w14:paraId="33975DCA" w14:textId="77777777" w:rsidR="00F13DFD" w:rsidRPr="00633D7E"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184579"/>
      <w:bookmarkStart w:id="59" w:name="_Toc155682611"/>
      <w:r w:rsidRPr="00633D7E">
        <w:rPr>
          <w:rFonts w:ascii="Times New Roman" w:hAnsi="Times New Roman" w:cs="Times New Roman"/>
          <w:color w:val="auto"/>
          <w:sz w:val="24"/>
          <w:szCs w:val="24"/>
        </w:rPr>
        <w:t>Część XX</w:t>
      </w:r>
      <w:r w:rsidR="00554352" w:rsidRPr="00633D7E">
        <w:rPr>
          <w:rFonts w:ascii="Times New Roman" w:hAnsi="Times New Roman" w:cs="Times New Roman"/>
          <w:color w:val="auto"/>
          <w:sz w:val="24"/>
          <w:szCs w:val="24"/>
        </w:rPr>
        <w:t>I</w:t>
      </w:r>
      <w:r w:rsidR="006C79CB" w:rsidRPr="00633D7E">
        <w:rPr>
          <w:rFonts w:ascii="Times New Roman" w:hAnsi="Times New Roman" w:cs="Times New Roman"/>
          <w:color w:val="auto"/>
          <w:sz w:val="24"/>
          <w:szCs w:val="24"/>
        </w:rPr>
        <w:t>I</w:t>
      </w:r>
      <w:r w:rsidRPr="00633D7E">
        <w:rPr>
          <w:rFonts w:ascii="Times New Roman" w:hAnsi="Times New Roman" w:cs="Times New Roman"/>
          <w:color w:val="auto"/>
          <w:sz w:val="24"/>
          <w:szCs w:val="24"/>
        </w:rPr>
        <w:t xml:space="preserve">. </w:t>
      </w:r>
      <w:r w:rsidR="00F13DFD" w:rsidRPr="00633D7E">
        <w:rPr>
          <w:rFonts w:ascii="Times New Roman" w:hAnsi="Times New Roman" w:cs="Times New Roman"/>
          <w:color w:val="auto"/>
          <w:sz w:val="24"/>
          <w:szCs w:val="24"/>
        </w:rPr>
        <w:t>Pouczenie o środkach ochrony prawnej.</w:t>
      </w:r>
      <w:bookmarkEnd w:id="58"/>
      <w:bookmarkEnd w:id="59"/>
    </w:p>
    <w:p w14:paraId="50F5D364" w14:textId="77777777" w:rsidR="00B72377" w:rsidRPr="00633D7E" w:rsidRDefault="00F13DFD" w:rsidP="008A781F">
      <w:pPr>
        <w:spacing w:before="120" w:line="312" w:lineRule="auto"/>
        <w:jc w:val="both"/>
        <w:rPr>
          <w:sz w:val="24"/>
          <w:szCs w:val="24"/>
        </w:rPr>
      </w:pPr>
      <w:r w:rsidRPr="00633D7E">
        <w:rPr>
          <w:sz w:val="24"/>
          <w:szCs w:val="24"/>
        </w:rPr>
        <w:t>W toku postępowania o udzielenie zamówienia Wykonawcom przysługują środki ochrony prawnej przewidziane w przepisach Działu I</w:t>
      </w:r>
      <w:r w:rsidR="00451126" w:rsidRPr="00633D7E">
        <w:rPr>
          <w:sz w:val="24"/>
          <w:szCs w:val="24"/>
        </w:rPr>
        <w:t>X</w:t>
      </w:r>
      <w:r w:rsidRPr="00633D7E">
        <w:rPr>
          <w:sz w:val="24"/>
          <w:szCs w:val="24"/>
        </w:rPr>
        <w:t xml:space="preserve"> ustawy Prawo zamówień publicznych – odwołanie do Krajowej Izby Odwoławczej i skarga do sądu okręgowego wnoszone w sposób </w:t>
      </w:r>
      <w:r w:rsidR="000E3422" w:rsidRPr="00633D7E">
        <w:rPr>
          <w:sz w:val="24"/>
          <w:szCs w:val="24"/>
        </w:rPr>
        <w:br/>
      </w:r>
      <w:r w:rsidRPr="00633D7E">
        <w:rPr>
          <w:sz w:val="24"/>
          <w:szCs w:val="24"/>
        </w:rPr>
        <w:t xml:space="preserve">i w terminach określonych w </w:t>
      </w:r>
      <w:r w:rsidR="00A057C7" w:rsidRPr="00633D7E">
        <w:rPr>
          <w:sz w:val="24"/>
          <w:szCs w:val="24"/>
        </w:rPr>
        <w:t xml:space="preserve">ustawie </w:t>
      </w:r>
      <w:proofErr w:type="spellStart"/>
      <w:r w:rsidR="00A057C7" w:rsidRPr="00633D7E">
        <w:rPr>
          <w:sz w:val="24"/>
          <w:szCs w:val="24"/>
        </w:rPr>
        <w:t>Pzp</w:t>
      </w:r>
      <w:proofErr w:type="spellEnd"/>
      <w:r w:rsidRPr="00633D7E">
        <w:rPr>
          <w:sz w:val="24"/>
          <w:szCs w:val="24"/>
        </w:rPr>
        <w:t>.</w:t>
      </w:r>
      <w:bookmarkStart w:id="60" w:name="_Toc106184580"/>
    </w:p>
    <w:p w14:paraId="01BB8856" w14:textId="77777777" w:rsidR="00ED28D9" w:rsidRPr="00633D7E"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55682612"/>
      <w:r w:rsidRPr="00633D7E">
        <w:rPr>
          <w:rFonts w:ascii="Times New Roman" w:hAnsi="Times New Roman" w:cs="Times New Roman"/>
          <w:color w:val="auto"/>
          <w:sz w:val="24"/>
          <w:szCs w:val="24"/>
        </w:rPr>
        <w:t>Wykaz załączników</w:t>
      </w:r>
      <w:bookmarkEnd w:id="60"/>
      <w:bookmarkEnd w:id="61"/>
    </w:p>
    <w:p w14:paraId="1269F907" w14:textId="77777777" w:rsidR="00ED28D9" w:rsidRPr="00633D7E" w:rsidRDefault="00ED28D9" w:rsidP="00427709">
      <w:pPr>
        <w:tabs>
          <w:tab w:val="left" w:pos="1843"/>
        </w:tabs>
        <w:spacing w:line="276" w:lineRule="auto"/>
        <w:jc w:val="both"/>
        <w:rPr>
          <w:b/>
          <w:bCs/>
          <w:sz w:val="22"/>
          <w:szCs w:val="22"/>
        </w:rPr>
      </w:pPr>
      <w:bookmarkStart w:id="62" w:name="_Hlk67821935"/>
      <w:r w:rsidRPr="00633D7E">
        <w:rPr>
          <w:b/>
          <w:bCs/>
          <w:sz w:val="22"/>
          <w:szCs w:val="22"/>
        </w:rPr>
        <w:t>Załącznik nr 1</w:t>
      </w:r>
      <w:r w:rsidR="000A6626" w:rsidRPr="00633D7E">
        <w:rPr>
          <w:b/>
          <w:bCs/>
          <w:sz w:val="22"/>
          <w:szCs w:val="22"/>
        </w:rPr>
        <w:t>a</w:t>
      </w:r>
      <w:r w:rsidRPr="00633D7E">
        <w:rPr>
          <w:b/>
          <w:bCs/>
          <w:sz w:val="22"/>
          <w:szCs w:val="22"/>
        </w:rPr>
        <w:t xml:space="preserve"> – </w:t>
      </w:r>
      <w:r w:rsidR="00427709" w:rsidRPr="00633D7E">
        <w:rPr>
          <w:b/>
          <w:bCs/>
          <w:sz w:val="22"/>
          <w:szCs w:val="22"/>
        </w:rPr>
        <w:tab/>
      </w:r>
      <w:r w:rsidRPr="00633D7E">
        <w:rPr>
          <w:b/>
          <w:bCs/>
          <w:sz w:val="22"/>
          <w:szCs w:val="22"/>
        </w:rPr>
        <w:t>Szczegółowy Opis Przedmiotu Zamówienia</w:t>
      </w:r>
      <w:r w:rsidR="00394ECD" w:rsidRPr="00633D7E">
        <w:rPr>
          <w:b/>
          <w:bCs/>
          <w:sz w:val="22"/>
          <w:szCs w:val="22"/>
        </w:rPr>
        <w:t xml:space="preserve"> (SOPZ)</w:t>
      </w:r>
    </w:p>
    <w:p w14:paraId="0683345A" w14:textId="77777777" w:rsidR="000A6626" w:rsidRPr="00633D7E" w:rsidRDefault="000A6626" w:rsidP="000A6626">
      <w:pPr>
        <w:tabs>
          <w:tab w:val="left" w:pos="1843"/>
        </w:tabs>
        <w:spacing w:line="276" w:lineRule="auto"/>
        <w:jc w:val="both"/>
        <w:rPr>
          <w:b/>
          <w:bCs/>
          <w:sz w:val="22"/>
          <w:szCs w:val="22"/>
        </w:rPr>
      </w:pPr>
      <w:r w:rsidRPr="00633D7E">
        <w:rPr>
          <w:b/>
          <w:bCs/>
          <w:sz w:val="22"/>
          <w:szCs w:val="22"/>
        </w:rPr>
        <w:t xml:space="preserve">Załącznik nr 1b – </w:t>
      </w:r>
      <w:r w:rsidRPr="00633D7E">
        <w:rPr>
          <w:b/>
          <w:bCs/>
          <w:sz w:val="22"/>
          <w:szCs w:val="22"/>
        </w:rPr>
        <w:tab/>
        <w:t>Szczegółowy Opis Przedmiotu Zamówienia (SOPZ)</w:t>
      </w:r>
    </w:p>
    <w:p w14:paraId="727C0AA7" w14:textId="77777777" w:rsidR="00516E0C" w:rsidRPr="00633D7E" w:rsidRDefault="00516E0C" w:rsidP="00516E0C">
      <w:pPr>
        <w:tabs>
          <w:tab w:val="left" w:pos="1843"/>
        </w:tabs>
        <w:spacing w:line="276" w:lineRule="auto"/>
        <w:jc w:val="both"/>
        <w:rPr>
          <w:b/>
          <w:bCs/>
          <w:sz w:val="22"/>
          <w:szCs w:val="22"/>
        </w:rPr>
      </w:pPr>
      <w:r w:rsidRPr="00633D7E">
        <w:rPr>
          <w:b/>
          <w:bCs/>
          <w:sz w:val="22"/>
          <w:szCs w:val="22"/>
        </w:rPr>
        <w:t xml:space="preserve">Załącznik nr 1c – </w:t>
      </w:r>
      <w:r w:rsidRPr="00633D7E">
        <w:rPr>
          <w:b/>
          <w:bCs/>
          <w:sz w:val="22"/>
          <w:szCs w:val="22"/>
        </w:rPr>
        <w:tab/>
        <w:t>Szczegółowy Opis Przedmiotu Zamówienia (SOPZ)</w:t>
      </w:r>
    </w:p>
    <w:p w14:paraId="1BB19E15" w14:textId="77777777" w:rsidR="000A6626" w:rsidRPr="00633D7E" w:rsidRDefault="000A6626" w:rsidP="000A6626">
      <w:pPr>
        <w:tabs>
          <w:tab w:val="left" w:pos="1843"/>
        </w:tabs>
        <w:spacing w:line="276" w:lineRule="auto"/>
        <w:jc w:val="both"/>
        <w:rPr>
          <w:b/>
          <w:bCs/>
          <w:sz w:val="22"/>
          <w:szCs w:val="22"/>
        </w:rPr>
      </w:pPr>
      <w:r w:rsidRPr="00633D7E">
        <w:rPr>
          <w:b/>
          <w:bCs/>
          <w:sz w:val="22"/>
          <w:szCs w:val="22"/>
        </w:rPr>
        <w:t xml:space="preserve">Załącznik nr 1.1 – </w:t>
      </w:r>
      <w:r w:rsidRPr="00633D7E">
        <w:rPr>
          <w:b/>
          <w:bCs/>
          <w:sz w:val="22"/>
          <w:szCs w:val="22"/>
        </w:rPr>
        <w:tab/>
        <w:t>Wymagania dotyczące znakowania podzespołów</w:t>
      </w:r>
    </w:p>
    <w:p w14:paraId="080A5763" w14:textId="77777777" w:rsidR="00B6372C" w:rsidRPr="00633D7E" w:rsidRDefault="000A6626" w:rsidP="000A6626">
      <w:pPr>
        <w:tabs>
          <w:tab w:val="left" w:pos="1843"/>
        </w:tabs>
        <w:spacing w:line="276" w:lineRule="auto"/>
        <w:jc w:val="both"/>
        <w:rPr>
          <w:b/>
          <w:bCs/>
          <w:sz w:val="22"/>
          <w:szCs w:val="22"/>
        </w:rPr>
      </w:pPr>
      <w:r w:rsidRPr="00633D7E">
        <w:rPr>
          <w:b/>
          <w:bCs/>
          <w:sz w:val="22"/>
          <w:szCs w:val="22"/>
        </w:rPr>
        <w:t xml:space="preserve">Załącznik nr 1a – </w:t>
      </w:r>
      <w:r w:rsidRPr="00633D7E">
        <w:rPr>
          <w:b/>
          <w:bCs/>
          <w:sz w:val="22"/>
          <w:szCs w:val="22"/>
        </w:rPr>
        <w:tab/>
        <w:t xml:space="preserve">Wykaz spełnienia istotnych dla Zamawiającego wymagań </w:t>
      </w:r>
      <w:r w:rsidRPr="00633D7E">
        <w:rPr>
          <w:b/>
          <w:bCs/>
          <w:sz w:val="22"/>
          <w:szCs w:val="22"/>
        </w:rPr>
        <w:br/>
        <w:t>i parametrów techniczno-użytkowych podzespołów</w:t>
      </w:r>
    </w:p>
    <w:p w14:paraId="0FC71695" w14:textId="77777777" w:rsidR="00ED28D9" w:rsidRPr="00633D7E" w:rsidRDefault="00ED28D9" w:rsidP="00427709">
      <w:pPr>
        <w:tabs>
          <w:tab w:val="left" w:pos="1843"/>
        </w:tabs>
        <w:spacing w:line="276" w:lineRule="auto"/>
        <w:ind w:left="1843" w:hanging="1843"/>
        <w:jc w:val="both"/>
        <w:rPr>
          <w:sz w:val="22"/>
          <w:szCs w:val="22"/>
        </w:rPr>
      </w:pPr>
      <w:r w:rsidRPr="00633D7E">
        <w:rPr>
          <w:b/>
          <w:bCs/>
          <w:sz w:val="22"/>
          <w:szCs w:val="22"/>
        </w:rPr>
        <w:t xml:space="preserve">Załącznik nr 2 – </w:t>
      </w:r>
      <w:r w:rsidR="00427709" w:rsidRPr="00633D7E">
        <w:rPr>
          <w:b/>
          <w:bCs/>
          <w:sz w:val="22"/>
          <w:szCs w:val="22"/>
        </w:rPr>
        <w:tab/>
      </w:r>
      <w:r w:rsidRPr="00633D7E">
        <w:rPr>
          <w:b/>
          <w:bCs/>
          <w:sz w:val="22"/>
          <w:szCs w:val="22"/>
        </w:rPr>
        <w:t>Formularz Ofert</w:t>
      </w:r>
      <w:r w:rsidR="00394ECD" w:rsidRPr="00633D7E">
        <w:rPr>
          <w:b/>
          <w:bCs/>
          <w:sz w:val="22"/>
          <w:szCs w:val="22"/>
        </w:rPr>
        <w:t>owy</w:t>
      </w:r>
      <w:r w:rsidR="00CD4F8F" w:rsidRPr="00633D7E">
        <w:rPr>
          <w:b/>
          <w:bCs/>
          <w:sz w:val="22"/>
          <w:szCs w:val="22"/>
        </w:rPr>
        <w:t xml:space="preserve"> </w:t>
      </w:r>
      <w:r w:rsidRPr="00633D7E">
        <w:rPr>
          <w:sz w:val="22"/>
          <w:szCs w:val="22"/>
        </w:rPr>
        <w:t>– dostępny na platformie EFO</w:t>
      </w:r>
      <w:r w:rsidR="00394ECD" w:rsidRPr="00633D7E">
        <w:rPr>
          <w:sz w:val="22"/>
          <w:szCs w:val="22"/>
        </w:rPr>
        <w:t xml:space="preserve"> –</w:t>
      </w:r>
      <w:r w:rsidRPr="00633D7E">
        <w:rPr>
          <w:sz w:val="22"/>
          <w:szCs w:val="22"/>
        </w:rPr>
        <w:t xml:space="preserve"> link na stronie</w:t>
      </w:r>
      <w:r w:rsidR="00427709" w:rsidRPr="00633D7E">
        <w:rPr>
          <w:sz w:val="22"/>
          <w:szCs w:val="22"/>
        </w:rPr>
        <w:t xml:space="preserve"> </w:t>
      </w:r>
      <w:r w:rsidRPr="00633D7E">
        <w:rPr>
          <w:sz w:val="22"/>
          <w:szCs w:val="22"/>
        </w:rPr>
        <w:t>prowadzonego postępowania</w:t>
      </w:r>
    </w:p>
    <w:p w14:paraId="63BA0CA5" w14:textId="77777777" w:rsidR="00ED28D9" w:rsidRPr="00633D7E" w:rsidRDefault="00ED28D9" w:rsidP="00427709">
      <w:pPr>
        <w:tabs>
          <w:tab w:val="left" w:pos="1843"/>
        </w:tabs>
        <w:spacing w:line="276" w:lineRule="auto"/>
        <w:jc w:val="both"/>
        <w:rPr>
          <w:b/>
          <w:bCs/>
          <w:sz w:val="22"/>
          <w:szCs w:val="22"/>
        </w:rPr>
      </w:pPr>
      <w:r w:rsidRPr="00633D7E">
        <w:rPr>
          <w:b/>
          <w:bCs/>
          <w:sz w:val="22"/>
          <w:szCs w:val="22"/>
        </w:rPr>
        <w:t xml:space="preserve">Załączniki nr 3 – </w:t>
      </w:r>
      <w:r w:rsidR="00427709" w:rsidRPr="00633D7E">
        <w:rPr>
          <w:b/>
          <w:bCs/>
          <w:sz w:val="22"/>
          <w:szCs w:val="22"/>
        </w:rPr>
        <w:tab/>
      </w:r>
      <w:r w:rsidR="007A4EE6" w:rsidRPr="00633D7E">
        <w:rPr>
          <w:b/>
          <w:bCs/>
          <w:sz w:val="22"/>
          <w:szCs w:val="22"/>
        </w:rPr>
        <w:t>S</w:t>
      </w:r>
      <w:r w:rsidRPr="00633D7E">
        <w:rPr>
          <w:b/>
          <w:bCs/>
          <w:sz w:val="22"/>
          <w:szCs w:val="22"/>
        </w:rPr>
        <w:t xml:space="preserve">kładane przez </w:t>
      </w:r>
      <w:r w:rsidR="00C917D4" w:rsidRPr="00633D7E">
        <w:rPr>
          <w:b/>
          <w:bCs/>
          <w:sz w:val="22"/>
          <w:szCs w:val="22"/>
        </w:rPr>
        <w:t>Wykonawcę</w:t>
      </w:r>
      <w:r w:rsidRPr="00633D7E">
        <w:rPr>
          <w:b/>
          <w:bCs/>
          <w:sz w:val="22"/>
          <w:szCs w:val="22"/>
        </w:rPr>
        <w:t xml:space="preserve"> wraz z ofertą:</w:t>
      </w:r>
    </w:p>
    <w:p w14:paraId="738410D2" w14:textId="77777777" w:rsidR="00ED28D9" w:rsidRPr="00633D7E" w:rsidRDefault="00ED28D9" w:rsidP="00427709">
      <w:pPr>
        <w:tabs>
          <w:tab w:val="left" w:pos="1843"/>
        </w:tabs>
        <w:spacing w:line="276" w:lineRule="auto"/>
        <w:jc w:val="both"/>
        <w:rPr>
          <w:bCs/>
          <w:sz w:val="22"/>
          <w:szCs w:val="22"/>
        </w:rPr>
      </w:pPr>
      <w:r w:rsidRPr="00633D7E">
        <w:rPr>
          <w:bCs/>
          <w:sz w:val="22"/>
          <w:szCs w:val="22"/>
        </w:rPr>
        <w:t>Załącznik nr 3.1 –</w:t>
      </w:r>
      <w:r w:rsidR="00427709" w:rsidRPr="00633D7E">
        <w:rPr>
          <w:bCs/>
          <w:sz w:val="22"/>
          <w:szCs w:val="22"/>
        </w:rPr>
        <w:tab/>
      </w:r>
      <w:r w:rsidRPr="00633D7E">
        <w:rPr>
          <w:bCs/>
          <w:sz w:val="22"/>
          <w:szCs w:val="22"/>
        </w:rPr>
        <w:t>Informacja o pod</w:t>
      </w:r>
      <w:r w:rsidR="001D420C" w:rsidRPr="00633D7E">
        <w:rPr>
          <w:bCs/>
          <w:sz w:val="22"/>
          <w:szCs w:val="22"/>
        </w:rPr>
        <w:t>w</w:t>
      </w:r>
      <w:r w:rsidR="008C4046" w:rsidRPr="00633D7E">
        <w:rPr>
          <w:bCs/>
          <w:sz w:val="22"/>
          <w:szCs w:val="22"/>
        </w:rPr>
        <w:t>ykonawca</w:t>
      </w:r>
      <w:r w:rsidRPr="00633D7E">
        <w:rPr>
          <w:bCs/>
          <w:sz w:val="22"/>
          <w:szCs w:val="22"/>
        </w:rPr>
        <w:t>ch</w:t>
      </w:r>
    </w:p>
    <w:p w14:paraId="2C86444C" w14:textId="77777777" w:rsidR="00ED28D9" w:rsidRPr="00633D7E" w:rsidRDefault="00ED28D9" w:rsidP="00427709">
      <w:pPr>
        <w:tabs>
          <w:tab w:val="left" w:pos="1843"/>
        </w:tabs>
        <w:spacing w:line="276" w:lineRule="auto"/>
        <w:jc w:val="both"/>
        <w:rPr>
          <w:bCs/>
          <w:sz w:val="22"/>
          <w:szCs w:val="22"/>
        </w:rPr>
      </w:pPr>
      <w:r w:rsidRPr="00633D7E">
        <w:rPr>
          <w:bCs/>
          <w:sz w:val="22"/>
          <w:szCs w:val="22"/>
        </w:rPr>
        <w:t xml:space="preserve">Załącznik nr 3.2 – </w:t>
      </w:r>
      <w:r w:rsidR="00427709" w:rsidRPr="00633D7E">
        <w:rPr>
          <w:bCs/>
          <w:sz w:val="22"/>
          <w:szCs w:val="22"/>
        </w:rPr>
        <w:tab/>
      </w:r>
      <w:r w:rsidRPr="00633D7E">
        <w:rPr>
          <w:bCs/>
          <w:sz w:val="22"/>
          <w:szCs w:val="22"/>
        </w:rPr>
        <w:t xml:space="preserve">Informacja </w:t>
      </w:r>
      <w:r w:rsidR="00394ECD" w:rsidRPr="00633D7E">
        <w:rPr>
          <w:bCs/>
          <w:sz w:val="22"/>
          <w:szCs w:val="22"/>
        </w:rPr>
        <w:t xml:space="preserve">o powstaniu </w:t>
      </w:r>
      <w:r w:rsidRPr="00633D7E">
        <w:rPr>
          <w:bCs/>
          <w:sz w:val="22"/>
          <w:szCs w:val="22"/>
        </w:rPr>
        <w:t xml:space="preserve">u </w:t>
      </w:r>
      <w:r w:rsidR="008C4046" w:rsidRPr="00633D7E">
        <w:rPr>
          <w:bCs/>
          <w:sz w:val="22"/>
          <w:szCs w:val="22"/>
        </w:rPr>
        <w:t>Zamawiającego</w:t>
      </w:r>
      <w:r w:rsidRPr="00633D7E">
        <w:rPr>
          <w:bCs/>
          <w:sz w:val="22"/>
          <w:szCs w:val="22"/>
        </w:rPr>
        <w:t xml:space="preserve"> obowiązku podatkowego </w:t>
      </w:r>
    </w:p>
    <w:p w14:paraId="35F6E2C3" w14:textId="77777777" w:rsidR="00977C90" w:rsidRPr="00633D7E" w:rsidRDefault="00977C90" w:rsidP="00427709">
      <w:pPr>
        <w:tabs>
          <w:tab w:val="left" w:pos="1843"/>
        </w:tabs>
        <w:spacing w:line="276" w:lineRule="auto"/>
        <w:ind w:left="1843" w:hanging="1843"/>
        <w:jc w:val="both"/>
        <w:rPr>
          <w:bCs/>
          <w:sz w:val="22"/>
          <w:szCs w:val="22"/>
        </w:rPr>
      </w:pPr>
      <w:r w:rsidRPr="00633D7E">
        <w:rPr>
          <w:bCs/>
          <w:sz w:val="22"/>
          <w:szCs w:val="22"/>
        </w:rPr>
        <w:t xml:space="preserve">Załącznik nr 3.3 – </w:t>
      </w:r>
      <w:r w:rsidR="00427709" w:rsidRPr="00633D7E">
        <w:rPr>
          <w:bCs/>
          <w:sz w:val="22"/>
          <w:szCs w:val="22"/>
        </w:rPr>
        <w:tab/>
      </w:r>
      <w:r w:rsidRPr="00633D7E">
        <w:rPr>
          <w:bCs/>
          <w:sz w:val="22"/>
          <w:szCs w:val="22"/>
        </w:rPr>
        <w:t xml:space="preserve">Zobowiązanie innego podmiotu do oddania do dyspozycji </w:t>
      </w:r>
      <w:r w:rsidR="008C4046" w:rsidRPr="00633D7E">
        <w:rPr>
          <w:bCs/>
          <w:sz w:val="22"/>
          <w:szCs w:val="22"/>
        </w:rPr>
        <w:t>Wykonawcy</w:t>
      </w:r>
      <w:r w:rsidRPr="00633D7E">
        <w:rPr>
          <w:bCs/>
          <w:sz w:val="22"/>
          <w:szCs w:val="22"/>
        </w:rPr>
        <w:t xml:space="preserve"> zasobów</w:t>
      </w:r>
      <w:r w:rsidR="00394ECD" w:rsidRPr="00633D7E">
        <w:rPr>
          <w:bCs/>
          <w:sz w:val="22"/>
          <w:szCs w:val="22"/>
        </w:rPr>
        <w:t xml:space="preserve"> niezbędnych do wykonania zamówienia</w:t>
      </w:r>
    </w:p>
    <w:p w14:paraId="5B6633CC" w14:textId="77777777" w:rsidR="002E181C" w:rsidRPr="00633D7E" w:rsidRDefault="002E181C" w:rsidP="00427709">
      <w:pPr>
        <w:tabs>
          <w:tab w:val="left" w:pos="1843"/>
        </w:tabs>
        <w:spacing w:line="276" w:lineRule="auto"/>
        <w:ind w:left="1843" w:hanging="1843"/>
        <w:jc w:val="both"/>
        <w:rPr>
          <w:bCs/>
          <w:sz w:val="22"/>
          <w:szCs w:val="22"/>
        </w:rPr>
      </w:pPr>
      <w:r w:rsidRPr="00633D7E">
        <w:rPr>
          <w:bCs/>
          <w:sz w:val="22"/>
          <w:szCs w:val="22"/>
        </w:rPr>
        <w:t xml:space="preserve">Załącznik nr 3.4 – </w:t>
      </w:r>
      <w:r w:rsidR="00427709" w:rsidRPr="00633D7E">
        <w:rPr>
          <w:bCs/>
          <w:sz w:val="22"/>
          <w:szCs w:val="22"/>
        </w:rPr>
        <w:tab/>
      </w:r>
      <w:r w:rsidRPr="00633D7E">
        <w:rPr>
          <w:bCs/>
          <w:sz w:val="22"/>
          <w:szCs w:val="22"/>
        </w:rPr>
        <w:t>Oświadczenie o kategorii przedsiębiorstwa</w:t>
      </w:r>
      <w:r w:rsidR="00394ECD" w:rsidRPr="00633D7E">
        <w:rPr>
          <w:bCs/>
          <w:sz w:val="22"/>
          <w:szCs w:val="22"/>
        </w:rPr>
        <w:t xml:space="preserve"> wynikające z obowiązku art. 81 ustawy</w:t>
      </w:r>
      <w:r w:rsidR="00427709" w:rsidRPr="00633D7E">
        <w:rPr>
          <w:bCs/>
          <w:sz w:val="22"/>
          <w:szCs w:val="22"/>
        </w:rPr>
        <w:t> </w:t>
      </w:r>
      <w:proofErr w:type="spellStart"/>
      <w:r w:rsidR="00394ECD" w:rsidRPr="00633D7E">
        <w:rPr>
          <w:bCs/>
          <w:sz w:val="22"/>
          <w:szCs w:val="22"/>
        </w:rPr>
        <w:t>Pzp</w:t>
      </w:r>
      <w:proofErr w:type="spellEnd"/>
    </w:p>
    <w:p w14:paraId="7ADDF498" w14:textId="77777777" w:rsidR="000A6626" w:rsidRPr="00633D7E" w:rsidRDefault="000A6626" w:rsidP="000A6626">
      <w:pPr>
        <w:keepNext/>
        <w:keepLines/>
        <w:spacing w:line="360" w:lineRule="auto"/>
        <w:outlineLvl w:val="1"/>
        <w:rPr>
          <w:sz w:val="22"/>
          <w:szCs w:val="22"/>
        </w:rPr>
      </w:pPr>
      <w:r w:rsidRPr="00633D7E">
        <w:rPr>
          <w:sz w:val="22"/>
          <w:szCs w:val="22"/>
        </w:rPr>
        <w:t xml:space="preserve">Załącznik nr 3.5 – </w:t>
      </w:r>
      <w:r w:rsidR="00F11297" w:rsidRPr="00633D7E">
        <w:rPr>
          <w:sz w:val="22"/>
          <w:szCs w:val="22"/>
        </w:rPr>
        <w:t xml:space="preserve">   </w:t>
      </w:r>
      <w:r w:rsidRPr="00633D7E">
        <w:rPr>
          <w:sz w:val="22"/>
          <w:szCs w:val="22"/>
        </w:rPr>
        <w:t>Oświadczenia Wykonawcy dotyczące przedmiotu zamówienia</w:t>
      </w:r>
    </w:p>
    <w:p w14:paraId="2FFD631B" w14:textId="77777777" w:rsidR="00CD4F8F" w:rsidRPr="00633D7E" w:rsidRDefault="00CD4F8F" w:rsidP="00427709">
      <w:pPr>
        <w:tabs>
          <w:tab w:val="left" w:pos="1843"/>
        </w:tabs>
        <w:spacing w:line="276" w:lineRule="auto"/>
        <w:jc w:val="both"/>
        <w:rPr>
          <w:bCs/>
          <w:sz w:val="22"/>
          <w:szCs w:val="22"/>
        </w:rPr>
      </w:pPr>
    </w:p>
    <w:p w14:paraId="26CFCE43" w14:textId="77777777" w:rsidR="00ED28D9" w:rsidRPr="00633D7E" w:rsidRDefault="00ED28D9" w:rsidP="00427709">
      <w:pPr>
        <w:tabs>
          <w:tab w:val="left" w:pos="1843"/>
        </w:tabs>
        <w:spacing w:line="276" w:lineRule="auto"/>
        <w:ind w:left="1843" w:hanging="1843"/>
        <w:jc w:val="both"/>
        <w:rPr>
          <w:b/>
          <w:bCs/>
          <w:sz w:val="22"/>
          <w:szCs w:val="22"/>
        </w:rPr>
      </w:pPr>
      <w:r w:rsidRPr="00633D7E">
        <w:rPr>
          <w:b/>
          <w:bCs/>
          <w:sz w:val="22"/>
          <w:szCs w:val="22"/>
        </w:rPr>
        <w:t xml:space="preserve">Załączniki nr 4 – </w:t>
      </w:r>
      <w:r w:rsidR="00427709" w:rsidRPr="00633D7E">
        <w:rPr>
          <w:b/>
          <w:bCs/>
          <w:sz w:val="22"/>
          <w:szCs w:val="22"/>
        </w:rPr>
        <w:tab/>
      </w:r>
      <w:r w:rsidR="007A4EE6" w:rsidRPr="00633D7E">
        <w:rPr>
          <w:b/>
          <w:bCs/>
          <w:sz w:val="22"/>
          <w:szCs w:val="22"/>
        </w:rPr>
        <w:t>S</w:t>
      </w:r>
      <w:r w:rsidRPr="00633D7E">
        <w:rPr>
          <w:b/>
          <w:bCs/>
          <w:sz w:val="22"/>
          <w:szCs w:val="22"/>
        </w:rPr>
        <w:t xml:space="preserve">kładane przez </w:t>
      </w:r>
      <w:r w:rsidR="00C917D4" w:rsidRPr="00633D7E">
        <w:rPr>
          <w:b/>
          <w:bCs/>
          <w:sz w:val="22"/>
          <w:szCs w:val="22"/>
        </w:rPr>
        <w:t>Wykonawcę</w:t>
      </w:r>
      <w:r w:rsidRPr="00633D7E">
        <w:rPr>
          <w:b/>
          <w:bCs/>
          <w:sz w:val="22"/>
          <w:szCs w:val="22"/>
        </w:rPr>
        <w:t>, którego oferta jest najwyżej oceniona na wezwanie</w:t>
      </w:r>
      <w:r w:rsidRPr="00633D7E">
        <w:rPr>
          <w:sz w:val="22"/>
          <w:szCs w:val="22"/>
        </w:rPr>
        <w:t xml:space="preserve"> </w:t>
      </w:r>
      <w:r w:rsidR="008C4046" w:rsidRPr="00633D7E">
        <w:rPr>
          <w:b/>
          <w:bCs/>
          <w:sz w:val="22"/>
          <w:szCs w:val="22"/>
        </w:rPr>
        <w:t>Zamawiającego</w:t>
      </w:r>
    </w:p>
    <w:p w14:paraId="0D28B6CF" w14:textId="77777777" w:rsidR="00ED28D9" w:rsidRPr="00633D7E" w:rsidRDefault="00ED28D9" w:rsidP="00427709">
      <w:pPr>
        <w:tabs>
          <w:tab w:val="left" w:pos="1843"/>
        </w:tabs>
        <w:spacing w:line="276" w:lineRule="auto"/>
        <w:jc w:val="both"/>
        <w:rPr>
          <w:bCs/>
          <w:sz w:val="22"/>
          <w:szCs w:val="22"/>
        </w:rPr>
      </w:pPr>
      <w:r w:rsidRPr="00633D7E">
        <w:rPr>
          <w:bCs/>
          <w:sz w:val="22"/>
          <w:szCs w:val="22"/>
        </w:rPr>
        <w:t xml:space="preserve">Załącznik nr 4.1 – </w:t>
      </w:r>
      <w:r w:rsidR="00427709" w:rsidRPr="00633D7E">
        <w:rPr>
          <w:bCs/>
          <w:sz w:val="22"/>
          <w:szCs w:val="22"/>
        </w:rPr>
        <w:tab/>
      </w:r>
      <w:r w:rsidRPr="00633D7E">
        <w:rPr>
          <w:bCs/>
          <w:sz w:val="22"/>
          <w:szCs w:val="22"/>
        </w:rPr>
        <w:t>J</w:t>
      </w:r>
      <w:r w:rsidR="00394ECD" w:rsidRPr="00633D7E">
        <w:rPr>
          <w:bCs/>
          <w:sz w:val="22"/>
          <w:szCs w:val="22"/>
        </w:rPr>
        <w:t>ednolity Europejski Dokument Zamówienia</w:t>
      </w:r>
    </w:p>
    <w:p w14:paraId="6DF9EE33" w14:textId="77777777" w:rsidR="00ED28D9" w:rsidRPr="00633D7E" w:rsidRDefault="00ED28D9" w:rsidP="00427709">
      <w:pPr>
        <w:tabs>
          <w:tab w:val="left" w:pos="1843"/>
        </w:tabs>
        <w:spacing w:line="276" w:lineRule="auto"/>
        <w:ind w:left="1843" w:hanging="1843"/>
        <w:jc w:val="both"/>
        <w:rPr>
          <w:bCs/>
          <w:sz w:val="22"/>
          <w:szCs w:val="22"/>
        </w:rPr>
      </w:pPr>
      <w:r w:rsidRPr="00633D7E">
        <w:rPr>
          <w:bCs/>
          <w:sz w:val="22"/>
          <w:szCs w:val="22"/>
        </w:rPr>
        <w:t xml:space="preserve">Załącznik nr 4.2 – </w:t>
      </w:r>
      <w:r w:rsidR="00427709" w:rsidRPr="00633D7E">
        <w:rPr>
          <w:bCs/>
          <w:sz w:val="22"/>
          <w:szCs w:val="22"/>
        </w:rPr>
        <w:tab/>
      </w:r>
      <w:r w:rsidRPr="00633D7E">
        <w:rPr>
          <w:bCs/>
          <w:sz w:val="22"/>
          <w:szCs w:val="22"/>
        </w:rPr>
        <w:t xml:space="preserve">Oświadczenie o </w:t>
      </w:r>
      <w:r w:rsidR="00394ECD" w:rsidRPr="00633D7E">
        <w:rPr>
          <w:bCs/>
          <w:sz w:val="22"/>
          <w:szCs w:val="22"/>
        </w:rPr>
        <w:t>przynależności lub braku przynależności do tej samej grupy kapitałowej</w:t>
      </w:r>
    </w:p>
    <w:p w14:paraId="283413EA" w14:textId="77777777" w:rsidR="00ED28D9" w:rsidRPr="00633D7E" w:rsidRDefault="00ED28D9" w:rsidP="00427709">
      <w:pPr>
        <w:tabs>
          <w:tab w:val="left" w:pos="1843"/>
        </w:tabs>
        <w:spacing w:line="276" w:lineRule="auto"/>
        <w:jc w:val="both"/>
        <w:rPr>
          <w:bCs/>
          <w:sz w:val="22"/>
          <w:szCs w:val="22"/>
        </w:rPr>
      </w:pPr>
      <w:r w:rsidRPr="00633D7E">
        <w:rPr>
          <w:bCs/>
          <w:sz w:val="22"/>
          <w:szCs w:val="22"/>
        </w:rPr>
        <w:t xml:space="preserve">Załącznik nr 4.3 – </w:t>
      </w:r>
      <w:r w:rsidR="00427709" w:rsidRPr="00633D7E">
        <w:rPr>
          <w:bCs/>
          <w:sz w:val="22"/>
          <w:szCs w:val="22"/>
        </w:rPr>
        <w:tab/>
      </w:r>
      <w:r w:rsidRPr="00633D7E">
        <w:rPr>
          <w:bCs/>
          <w:sz w:val="22"/>
          <w:szCs w:val="22"/>
        </w:rPr>
        <w:t xml:space="preserve">Wykaz </w:t>
      </w:r>
      <w:bookmarkStart w:id="63" w:name="_Hlk107487166"/>
      <w:r w:rsidRPr="00633D7E">
        <w:rPr>
          <w:bCs/>
          <w:sz w:val="22"/>
          <w:szCs w:val="22"/>
        </w:rPr>
        <w:t>wykonanych</w:t>
      </w:r>
      <w:r w:rsidR="00427709" w:rsidRPr="00633D7E">
        <w:rPr>
          <w:bCs/>
          <w:sz w:val="22"/>
          <w:szCs w:val="22"/>
        </w:rPr>
        <w:t>/wykonywanych</w:t>
      </w:r>
      <w:r w:rsidRPr="00633D7E">
        <w:rPr>
          <w:bCs/>
          <w:sz w:val="22"/>
          <w:szCs w:val="22"/>
        </w:rPr>
        <w:t xml:space="preserve"> </w:t>
      </w:r>
      <w:bookmarkEnd w:id="63"/>
      <w:r w:rsidRPr="00633D7E">
        <w:rPr>
          <w:bCs/>
          <w:sz w:val="22"/>
          <w:szCs w:val="22"/>
        </w:rPr>
        <w:t>dostaw</w:t>
      </w:r>
    </w:p>
    <w:p w14:paraId="70ECB55F" w14:textId="77777777" w:rsidR="00F627DA" w:rsidRPr="00633D7E" w:rsidRDefault="00F627DA" w:rsidP="00427709">
      <w:pPr>
        <w:tabs>
          <w:tab w:val="left" w:pos="1843"/>
        </w:tabs>
        <w:spacing w:line="276" w:lineRule="auto"/>
        <w:jc w:val="both"/>
        <w:rPr>
          <w:b/>
          <w:bCs/>
          <w:sz w:val="12"/>
          <w:szCs w:val="12"/>
        </w:rPr>
      </w:pPr>
    </w:p>
    <w:p w14:paraId="43F6F4A6" w14:textId="77777777" w:rsidR="00CD4F8F" w:rsidRPr="00633D7E" w:rsidRDefault="00ED28D9" w:rsidP="00427709">
      <w:pPr>
        <w:tabs>
          <w:tab w:val="left" w:pos="1843"/>
        </w:tabs>
        <w:spacing w:line="276" w:lineRule="auto"/>
        <w:jc w:val="both"/>
        <w:rPr>
          <w:sz w:val="22"/>
          <w:szCs w:val="22"/>
        </w:rPr>
      </w:pPr>
      <w:r w:rsidRPr="00633D7E">
        <w:rPr>
          <w:b/>
          <w:bCs/>
          <w:sz w:val="22"/>
          <w:szCs w:val="22"/>
        </w:rPr>
        <w:t xml:space="preserve">Załącznik nr 5 – </w:t>
      </w:r>
      <w:r w:rsidR="00427709" w:rsidRPr="00633D7E">
        <w:rPr>
          <w:b/>
          <w:bCs/>
          <w:sz w:val="22"/>
          <w:szCs w:val="22"/>
        </w:rPr>
        <w:tab/>
      </w:r>
      <w:r w:rsidRPr="00633D7E">
        <w:rPr>
          <w:b/>
          <w:bCs/>
          <w:sz w:val="22"/>
          <w:szCs w:val="22"/>
        </w:rPr>
        <w:t>Istotne postanowienia umowy</w:t>
      </w:r>
      <w:r w:rsidR="00CD4F8F" w:rsidRPr="00633D7E">
        <w:rPr>
          <w:b/>
          <w:bCs/>
          <w:sz w:val="22"/>
          <w:szCs w:val="22"/>
        </w:rPr>
        <w:t xml:space="preserve"> </w:t>
      </w:r>
      <w:r w:rsidRPr="00633D7E">
        <w:rPr>
          <w:sz w:val="22"/>
          <w:szCs w:val="22"/>
        </w:rPr>
        <w:t>wraz z załącznikami</w:t>
      </w:r>
    </w:p>
    <w:p w14:paraId="741456F3" w14:textId="77777777" w:rsidR="00EB3FCE" w:rsidRPr="00633D7E" w:rsidRDefault="00EB3FCE">
      <w:pPr>
        <w:spacing w:after="160" w:line="259" w:lineRule="auto"/>
        <w:rPr>
          <w:b/>
          <w:bCs/>
          <w:sz w:val="22"/>
          <w:szCs w:val="22"/>
        </w:rPr>
      </w:pPr>
      <w:bookmarkStart w:id="64" w:name="_Toc67292090"/>
      <w:bookmarkStart w:id="65" w:name="_Hlk67822110"/>
      <w:bookmarkStart w:id="66" w:name="_Hlk147476216"/>
      <w:bookmarkStart w:id="67" w:name="_Hlk67824301"/>
      <w:bookmarkEnd w:id="62"/>
      <w:r w:rsidRPr="00633D7E">
        <w:rPr>
          <w:b/>
          <w:bCs/>
          <w:sz w:val="22"/>
          <w:szCs w:val="22"/>
        </w:rPr>
        <w:br w:type="page"/>
      </w:r>
    </w:p>
    <w:p w14:paraId="1F871393" w14:textId="77777777" w:rsidR="002B24D4" w:rsidRPr="00633D7E" w:rsidRDefault="002B24D4" w:rsidP="002B24D4">
      <w:pPr>
        <w:spacing w:line="312" w:lineRule="auto"/>
        <w:rPr>
          <w:b/>
          <w:bCs/>
          <w:sz w:val="28"/>
          <w:szCs w:val="28"/>
        </w:rPr>
      </w:pPr>
      <w:r w:rsidRPr="00633D7E">
        <w:rPr>
          <w:rFonts w:eastAsiaTheme="majorEastAsia"/>
          <w:b/>
          <w:bCs/>
          <w:spacing w:val="20"/>
          <w:sz w:val="28"/>
          <w:szCs w:val="28"/>
        </w:rPr>
        <w:lastRenderedPageBreak/>
        <w:t>Załącznik nr 1a: Szczegółowy Opis Przedmiotu Zamówienia (SOPZ)</w:t>
      </w:r>
      <w:bookmarkEnd w:id="64"/>
      <w:bookmarkEnd w:id="65"/>
      <w:r w:rsidRPr="00633D7E">
        <w:rPr>
          <w:rFonts w:eastAsiaTheme="majorEastAsia"/>
          <w:b/>
          <w:bCs/>
          <w:spacing w:val="20"/>
          <w:sz w:val="28"/>
          <w:szCs w:val="28"/>
        </w:rPr>
        <w:t xml:space="preserve"> </w:t>
      </w:r>
    </w:p>
    <w:p w14:paraId="1C06A69A" w14:textId="77777777" w:rsidR="002B24D4" w:rsidRPr="00633D7E" w:rsidRDefault="002B24D4" w:rsidP="002B24D4"/>
    <w:p w14:paraId="46321E43" w14:textId="77777777" w:rsidR="005D273F" w:rsidRPr="00633D7E" w:rsidRDefault="005D273F" w:rsidP="005D273F">
      <w:pPr>
        <w:pStyle w:val="Akapitzlist"/>
        <w:numPr>
          <w:ilvl w:val="0"/>
          <w:numId w:val="33"/>
        </w:numPr>
        <w:jc w:val="both"/>
        <w:rPr>
          <w:b/>
          <w:szCs w:val="22"/>
        </w:rPr>
      </w:pPr>
      <w:bookmarkStart w:id="68" w:name="_Hlk67822129"/>
      <w:r w:rsidRPr="00633D7E">
        <w:rPr>
          <w:b/>
        </w:rPr>
        <w:t>Przedmiot zamówienia:</w:t>
      </w:r>
      <w:bookmarkStart w:id="69" w:name="_Hlk101779227"/>
      <w:r w:rsidRPr="00633D7E">
        <w:rPr>
          <w:b/>
        </w:rPr>
        <w:t xml:space="preserve"> </w:t>
      </w:r>
      <w:bookmarkEnd w:id="69"/>
    </w:p>
    <w:p w14:paraId="0BBFD2A6" w14:textId="38984E51" w:rsidR="005D273F" w:rsidRPr="00633D7E" w:rsidRDefault="005D273F" w:rsidP="005D273F">
      <w:pPr>
        <w:pStyle w:val="Akapitzlist"/>
        <w:spacing w:before="120" w:after="120"/>
        <w:contextualSpacing w:val="0"/>
        <w:jc w:val="both"/>
        <w:rPr>
          <w:b/>
          <w:szCs w:val="22"/>
        </w:rPr>
      </w:pPr>
      <w:r w:rsidRPr="00633D7E">
        <w:rPr>
          <w:b/>
          <w:szCs w:val="22"/>
        </w:rPr>
        <w:t xml:space="preserve">„Dostawa 4 szt. przenośników taśmowych specjalnych o szerokości taśmy </w:t>
      </w:r>
      <w:r w:rsidR="00BE7B77" w:rsidRPr="00633D7E">
        <w:rPr>
          <w:b/>
          <w:szCs w:val="22"/>
        </w:rPr>
        <w:t>1000 mm</w:t>
      </w:r>
      <w:r w:rsidRPr="00633D7E">
        <w:rPr>
          <w:b/>
          <w:szCs w:val="22"/>
        </w:rPr>
        <w:t xml:space="preserve"> (z konstrukcją trasy, bez taśmy) wraz z układem zasilania i sterowania dla potrzeb Polskiej Grupy Górniczej S.A. Oddział KWK ROW Ruch Chwałowice</w:t>
      </w:r>
      <w:r w:rsidR="00A5157B" w:rsidRPr="00633D7E">
        <w:rPr>
          <w:szCs w:val="22"/>
        </w:rPr>
        <w:t>” z</w:t>
      </w:r>
      <w:r w:rsidR="001B7B66" w:rsidRPr="00633D7E">
        <w:rPr>
          <w:szCs w:val="22"/>
        </w:rPr>
        <w:t> </w:t>
      </w:r>
      <w:r w:rsidR="00A5157B" w:rsidRPr="00633D7E">
        <w:rPr>
          <w:b/>
          <w:szCs w:val="22"/>
        </w:rPr>
        <w:t>podziałem na zadania:</w:t>
      </w:r>
    </w:p>
    <w:p w14:paraId="63CDBBCD" w14:textId="0142E24A" w:rsidR="0077764A" w:rsidRPr="00633D7E" w:rsidRDefault="00A3651F" w:rsidP="001B7B66">
      <w:pPr>
        <w:pStyle w:val="Akapitzlist"/>
        <w:spacing w:after="120"/>
        <w:ind w:left="709"/>
        <w:contextualSpacing w:val="0"/>
        <w:jc w:val="both"/>
        <w:rPr>
          <w:b/>
          <w:bCs/>
          <w:szCs w:val="22"/>
          <w:u w:val="single"/>
        </w:rPr>
      </w:pPr>
      <w:r w:rsidRPr="00633D7E">
        <w:rPr>
          <w:b/>
          <w:bCs/>
          <w:szCs w:val="22"/>
          <w:u w:val="single"/>
        </w:rPr>
        <w:t>Zadanie nr 1-</w:t>
      </w:r>
      <w:r w:rsidRPr="00633D7E">
        <w:rPr>
          <w:b/>
          <w:bCs/>
          <w:szCs w:val="22"/>
        </w:rPr>
        <w:t xml:space="preserve"> Dostawa 4 przenośników taśmowych specjalnych nowych lub poremontowych</w:t>
      </w:r>
      <w:r w:rsidR="001B7B66" w:rsidRPr="00633D7E">
        <w:rPr>
          <w:b/>
          <w:bCs/>
          <w:szCs w:val="22"/>
        </w:rPr>
        <w:t>/używanych</w:t>
      </w:r>
      <w:r w:rsidRPr="00633D7E">
        <w:rPr>
          <w:b/>
          <w:bCs/>
          <w:szCs w:val="22"/>
        </w:rPr>
        <w:t xml:space="preserve"> o szer. taśmy 1000 mm wraz z trasą (część mechaniczna) </w:t>
      </w:r>
      <w:r w:rsidRPr="00633D7E">
        <w:t xml:space="preserve">– </w:t>
      </w:r>
      <w:r w:rsidRPr="00633D7E">
        <w:rPr>
          <w:b/>
          <w:bCs/>
          <w:szCs w:val="22"/>
          <w:u w:val="single"/>
        </w:rPr>
        <w:t>3 szt. gwarantowane</w:t>
      </w:r>
      <w:r w:rsidR="000E3892" w:rsidRPr="00633D7E">
        <w:rPr>
          <w:b/>
          <w:bCs/>
          <w:szCs w:val="22"/>
        </w:rPr>
        <w:t xml:space="preserve"> (</w:t>
      </w:r>
      <w:r w:rsidR="00502C24" w:rsidRPr="00633D7E">
        <w:rPr>
          <w:b/>
          <w:bCs/>
          <w:szCs w:val="22"/>
        </w:rPr>
        <w:t xml:space="preserve">1 szt. pracującego na upadzie i 2 szt. </w:t>
      </w:r>
      <w:r w:rsidR="000E3892" w:rsidRPr="00633D7E">
        <w:rPr>
          <w:b/>
          <w:bCs/>
          <w:szCs w:val="22"/>
        </w:rPr>
        <w:t xml:space="preserve">pracujące </w:t>
      </w:r>
      <w:r w:rsidR="00502C24" w:rsidRPr="00633D7E">
        <w:rPr>
          <w:b/>
          <w:bCs/>
          <w:szCs w:val="22"/>
        </w:rPr>
        <w:t>po wzniosie</w:t>
      </w:r>
      <w:r w:rsidR="000E3892" w:rsidRPr="00633D7E">
        <w:rPr>
          <w:b/>
          <w:bCs/>
          <w:szCs w:val="22"/>
        </w:rPr>
        <w:t>)</w:t>
      </w:r>
      <w:r w:rsidRPr="00633D7E">
        <w:rPr>
          <w:b/>
          <w:bCs/>
          <w:szCs w:val="22"/>
        </w:rPr>
        <w:t xml:space="preserve"> i </w:t>
      </w:r>
      <w:r w:rsidRPr="00633D7E">
        <w:rPr>
          <w:b/>
          <w:bCs/>
          <w:szCs w:val="22"/>
          <w:u w:val="single"/>
        </w:rPr>
        <w:t>1 szt. jako opcja</w:t>
      </w:r>
      <w:r w:rsidR="000E3892" w:rsidRPr="00633D7E">
        <w:rPr>
          <w:b/>
          <w:bCs/>
          <w:szCs w:val="22"/>
        </w:rPr>
        <w:t xml:space="preserve"> (pracującego</w:t>
      </w:r>
      <w:r w:rsidR="00502C24" w:rsidRPr="00633D7E">
        <w:rPr>
          <w:b/>
          <w:bCs/>
          <w:szCs w:val="22"/>
        </w:rPr>
        <w:t xml:space="preserve"> po wzniosie</w:t>
      </w:r>
      <w:r w:rsidR="000E3892" w:rsidRPr="00633D7E">
        <w:rPr>
          <w:b/>
          <w:bCs/>
          <w:szCs w:val="22"/>
        </w:rPr>
        <w:t>);</w:t>
      </w:r>
    </w:p>
    <w:p w14:paraId="1314FEA4" w14:textId="77777777" w:rsidR="002B24D4" w:rsidRPr="00633D7E" w:rsidRDefault="002B24D4" w:rsidP="002B24D4">
      <w:pPr>
        <w:jc w:val="both"/>
        <w:rPr>
          <w:b/>
          <w:bCs/>
        </w:rPr>
      </w:pPr>
    </w:p>
    <w:p w14:paraId="2779856A" w14:textId="77777777" w:rsidR="002A0CBD" w:rsidRPr="00633D7E" w:rsidRDefault="002B24D4" w:rsidP="00B64895">
      <w:pPr>
        <w:pStyle w:val="Akapitzlist"/>
        <w:numPr>
          <w:ilvl w:val="0"/>
          <w:numId w:val="33"/>
        </w:numPr>
        <w:jc w:val="both"/>
        <w:rPr>
          <w:color w:val="FF0000"/>
        </w:rPr>
      </w:pPr>
      <w:r w:rsidRPr="00633D7E">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2A0CBD" w:rsidRPr="00633D7E" w14:paraId="16FE295D" w14:textId="77777777" w:rsidTr="002A0CBD">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7BFFF0F2" w14:textId="77777777" w:rsidR="002A0CBD" w:rsidRPr="00633D7E" w:rsidRDefault="002A0CBD" w:rsidP="00262369">
            <w:pPr>
              <w:ind w:left="181"/>
              <w:jc w:val="center"/>
              <w:rPr>
                <w:b/>
                <w:bCs/>
                <w:sz w:val="22"/>
                <w:szCs w:val="22"/>
              </w:rPr>
            </w:pPr>
            <w:r w:rsidRPr="00633D7E">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CB7205" w14:textId="77777777" w:rsidR="002A0CBD" w:rsidRPr="00633D7E" w:rsidRDefault="002A0CBD" w:rsidP="00262369">
            <w:pPr>
              <w:ind w:left="181"/>
              <w:jc w:val="center"/>
              <w:rPr>
                <w:b/>
                <w:bCs/>
                <w:sz w:val="22"/>
                <w:szCs w:val="22"/>
              </w:rPr>
            </w:pPr>
            <w:r w:rsidRPr="00633D7E">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E1F845" w14:textId="77777777" w:rsidR="002A0CBD" w:rsidRPr="00633D7E" w:rsidRDefault="002A0CBD" w:rsidP="00262369">
            <w:pPr>
              <w:ind w:left="181"/>
              <w:jc w:val="center"/>
              <w:rPr>
                <w:b/>
                <w:bCs/>
                <w:sz w:val="22"/>
                <w:szCs w:val="22"/>
              </w:rPr>
            </w:pPr>
            <w:r w:rsidRPr="00633D7E">
              <w:rPr>
                <w:b/>
                <w:bCs/>
                <w:sz w:val="22"/>
                <w:szCs w:val="22"/>
              </w:rPr>
              <w:t>Miasto</w:t>
            </w:r>
          </w:p>
        </w:tc>
      </w:tr>
      <w:tr w:rsidR="002A0CBD" w:rsidRPr="00633D7E" w14:paraId="1FC0FDC2" w14:textId="77777777" w:rsidTr="002A0CBD">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2F859467" w14:textId="77777777" w:rsidR="002A0CBD" w:rsidRPr="00633D7E" w:rsidRDefault="002A0CBD" w:rsidP="00262369">
            <w:pPr>
              <w:ind w:left="180"/>
              <w:jc w:val="center"/>
              <w:rPr>
                <w:sz w:val="22"/>
                <w:szCs w:val="22"/>
              </w:rPr>
            </w:pPr>
            <w:r w:rsidRPr="00633D7E">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329AEF10" w14:textId="77777777" w:rsidR="002A0CBD" w:rsidRPr="00633D7E" w:rsidRDefault="002A0CBD" w:rsidP="00262369">
            <w:pPr>
              <w:jc w:val="center"/>
              <w:rPr>
                <w:sz w:val="22"/>
                <w:szCs w:val="22"/>
              </w:rPr>
            </w:pPr>
            <w:r w:rsidRPr="00633D7E">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7CD202C3" w14:textId="77777777" w:rsidR="002A0CBD" w:rsidRPr="00633D7E" w:rsidRDefault="002A0CBD" w:rsidP="00EA07F3">
            <w:pPr>
              <w:pStyle w:val="Akapitzlist"/>
              <w:numPr>
                <w:ilvl w:val="1"/>
                <w:numId w:val="152"/>
              </w:numPr>
              <w:jc w:val="center"/>
              <w:rPr>
                <w:sz w:val="22"/>
                <w:szCs w:val="22"/>
              </w:rPr>
            </w:pPr>
            <w:r w:rsidRPr="00633D7E">
              <w:rPr>
                <w:sz w:val="22"/>
                <w:szCs w:val="22"/>
              </w:rPr>
              <w:t xml:space="preserve"> Rybnik</w:t>
            </w:r>
          </w:p>
        </w:tc>
      </w:tr>
    </w:tbl>
    <w:p w14:paraId="49D3CC53" w14:textId="77777777" w:rsidR="002B24D4" w:rsidRPr="00633D7E" w:rsidRDefault="002B24D4" w:rsidP="002A0CBD">
      <w:pPr>
        <w:pStyle w:val="Akapitzlist"/>
        <w:jc w:val="both"/>
        <w:rPr>
          <w:color w:val="FF0000"/>
        </w:rPr>
      </w:pPr>
      <w:r w:rsidRPr="00633D7E">
        <w:rPr>
          <w:color w:val="FF0000"/>
        </w:rPr>
        <w:t xml:space="preserve"> </w:t>
      </w:r>
    </w:p>
    <w:bookmarkEnd w:id="68"/>
    <w:p w14:paraId="5D52659E" w14:textId="77777777" w:rsidR="002B24D4" w:rsidRPr="00633D7E" w:rsidRDefault="002B24D4" w:rsidP="002B24D4">
      <w:pPr>
        <w:jc w:val="both"/>
        <w:rPr>
          <w:color w:val="FF0000"/>
        </w:rPr>
      </w:pPr>
    </w:p>
    <w:p w14:paraId="3D113398" w14:textId="77777777" w:rsidR="002B24D4" w:rsidRPr="00633D7E" w:rsidRDefault="002B24D4">
      <w:pPr>
        <w:pStyle w:val="Akapitzlist"/>
        <w:numPr>
          <w:ilvl w:val="0"/>
          <w:numId w:val="33"/>
        </w:numPr>
        <w:jc w:val="both"/>
        <w:rPr>
          <w:rFonts w:eastAsiaTheme="minorHAnsi"/>
          <w:b/>
          <w:bCs/>
        </w:rPr>
      </w:pPr>
      <w:bookmarkStart w:id="70" w:name="_Toc67292092"/>
      <w:bookmarkStart w:id="71" w:name="_Hlk67822197"/>
      <w:r w:rsidRPr="00633D7E">
        <w:rPr>
          <w:rFonts w:eastAsiaTheme="minorHAnsi"/>
          <w:b/>
          <w:bCs/>
        </w:rPr>
        <w:t>Termin realizacji zamówienia:</w:t>
      </w:r>
      <w:bookmarkEnd w:id="70"/>
      <w:r w:rsidR="00A86332" w:rsidRPr="00633D7E">
        <w:rPr>
          <w:rFonts w:eastAsiaTheme="minorHAnsi"/>
          <w:b/>
          <w:bCs/>
        </w:rPr>
        <w:t xml:space="preserve"> </w:t>
      </w:r>
      <w:bookmarkStart w:id="72" w:name="_Toc66359472"/>
      <w:r w:rsidR="002A0CBD" w:rsidRPr="00633D7E">
        <w:t>określony w Załączniku nr 5 do SWZ – Istotne postanowienia, umowy §5. Termin realizacji</w:t>
      </w:r>
      <w:bookmarkEnd w:id="72"/>
      <w:r w:rsidR="002A0CBD" w:rsidRPr="00633D7E">
        <w:t>.</w:t>
      </w:r>
    </w:p>
    <w:bookmarkEnd w:id="71"/>
    <w:p w14:paraId="57F515D9" w14:textId="77777777" w:rsidR="002B24D4" w:rsidRPr="00633D7E" w:rsidRDefault="002B24D4" w:rsidP="002B24D4">
      <w:pPr>
        <w:jc w:val="both"/>
        <w:rPr>
          <w:rFonts w:eastAsiaTheme="minorHAnsi"/>
        </w:rPr>
      </w:pPr>
    </w:p>
    <w:p w14:paraId="7054188B" w14:textId="77777777" w:rsidR="002B24D4" w:rsidRPr="00633D7E" w:rsidRDefault="002B24D4">
      <w:pPr>
        <w:pStyle w:val="Akapitzlist"/>
        <w:numPr>
          <w:ilvl w:val="0"/>
          <w:numId w:val="33"/>
        </w:numPr>
        <w:jc w:val="both"/>
        <w:rPr>
          <w:b/>
          <w:bCs/>
        </w:rPr>
      </w:pPr>
      <w:bookmarkStart w:id="73" w:name="_Toc67292093"/>
      <w:bookmarkStart w:id="74" w:name="_Hlk67822291"/>
      <w:r w:rsidRPr="00633D7E">
        <w:rPr>
          <w:b/>
          <w:bCs/>
        </w:rPr>
        <w:t>Wymagania prawne:</w:t>
      </w:r>
      <w:bookmarkEnd w:id="73"/>
    </w:p>
    <w:p w14:paraId="653E9038" w14:textId="77777777" w:rsidR="002B24D4" w:rsidRPr="00633D7E" w:rsidRDefault="002B24D4" w:rsidP="00EA07F3">
      <w:pPr>
        <w:numPr>
          <w:ilvl w:val="0"/>
          <w:numId w:val="58"/>
        </w:numPr>
        <w:autoSpaceDE w:val="0"/>
        <w:autoSpaceDN w:val="0"/>
        <w:ind w:left="426" w:hanging="426"/>
        <w:rPr>
          <w:sz w:val="22"/>
          <w:szCs w:val="22"/>
        </w:rPr>
      </w:pPr>
      <w:r w:rsidRPr="00633D7E">
        <w:rPr>
          <w:sz w:val="22"/>
          <w:szCs w:val="22"/>
        </w:rPr>
        <w:t>Ustawy z dnia 09.06.2011r. – Prawo geologiczne i górnicze  i obowiązujących rozporządzeń:</w:t>
      </w:r>
    </w:p>
    <w:p w14:paraId="2C2F9AC6" w14:textId="77777777" w:rsidR="002B24D4" w:rsidRPr="00633D7E" w:rsidRDefault="002B24D4" w:rsidP="00EA07F3">
      <w:pPr>
        <w:numPr>
          <w:ilvl w:val="0"/>
          <w:numId w:val="61"/>
        </w:numPr>
        <w:autoSpaceDE w:val="0"/>
        <w:autoSpaceDN w:val="0"/>
        <w:ind w:left="709" w:hanging="283"/>
        <w:jc w:val="both"/>
        <w:rPr>
          <w:sz w:val="22"/>
          <w:szCs w:val="22"/>
        </w:rPr>
      </w:pPr>
      <w:r w:rsidRPr="00633D7E">
        <w:rPr>
          <w:sz w:val="22"/>
          <w:szCs w:val="22"/>
        </w:rPr>
        <w:t>Rozporządzenie Rady Ministrów z dnia 30 kwietnia 2004 r. w sprawie dopuszczania wyrobów</w:t>
      </w:r>
      <w:r w:rsidRPr="00633D7E">
        <w:rPr>
          <w:sz w:val="22"/>
          <w:szCs w:val="22"/>
        </w:rPr>
        <w:br/>
        <w:t xml:space="preserve">do stosowania w zakładach górniczych z późniejszymi zmianami </w:t>
      </w:r>
    </w:p>
    <w:p w14:paraId="39515D05" w14:textId="77777777" w:rsidR="002B24D4" w:rsidRPr="00633D7E" w:rsidRDefault="002B24D4" w:rsidP="00EA07F3">
      <w:pPr>
        <w:numPr>
          <w:ilvl w:val="0"/>
          <w:numId w:val="61"/>
        </w:numPr>
        <w:autoSpaceDE w:val="0"/>
        <w:autoSpaceDN w:val="0"/>
        <w:ind w:left="709" w:hanging="283"/>
        <w:jc w:val="both"/>
        <w:rPr>
          <w:sz w:val="22"/>
          <w:szCs w:val="22"/>
        </w:rPr>
      </w:pPr>
      <w:r w:rsidRPr="00633D7E">
        <w:rPr>
          <w:sz w:val="22"/>
          <w:szCs w:val="22"/>
        </w:rPr>
        <w:t>Rozporządzenie Ministra Energii z dnia 23 listopada 2016r w sprawie szczegółowych wymagań dotyczących prowadzenia ruchu podziemnych zakładów górniczych.</w:t>
      </w:r>
    </w:p>
    <w:p w14:paraId="016A6069" w14:textId="77777777" w:rsidR="002B24D4" w:rsidRPr="00633D7E" w:rsidRDefault="002B24D4" w:rsidP="00EA07F3">
      <w:pPr>
        <w:numPr>
          <w:ilvl w:val="0"/>
          <w:numId w:val="61"/>
        </w:numPr>
        <w:autoSpaceDE w:val="0"/>
        <w:autoSpaceDN w:val="0"/>
        <w:ind w:left="709" w:hanging="283"/>
        <w:jc w:val="both"/>
        <w:rPr>
          <w:sz w:val="22"/>
          <w:szCs w:val="22"/>
        </w:rPr>
      </w:pPr>
      <w:r w:rsidRPr="00633D7E">
        <w:rPr>
          <w:sz w:val="22"/>
          <w:szCs w:val="22"/>
        </w:rPr>
        <w:t>Rozporządzenie Ministra Środowiska z dnia 29 stycznia 2013r. w sprawie zagrożeń naturalnych w zakładach górniczych</w:t>
      </w:r>
    </w:p>
    <w:p w14:paraId="69015C95" w14:textId="77777777" w:rsidR="002B24D4" w:rsidRPr="00633D7E" w:rsidRDefault="002B24D4" w:rsidP="00EA07F3">
      <w:pPr>
        <w:numPr>
          <w:ilvl w:val="0"/>
          <w:numId w:val="58"/>
        </w:numPr>
        <w:tabs>
          <w:tab w:val="left" w:pos="426"/>
        </w:tabs>
        <w:autoSpaceDE w:val="0"/>
        <w:autoSpaceDN w:val="0"/>
        <w:ind w:left="426" w:hanging="426"/>
        <w:rPr>
          <w:sz w:val="22"/>
          <w:szCs w:val="22"/>
        </w:rPr>
      </w:pPr>
      <w:r w:rsidRPr="00633D7E">
        <w:rPr>
          <w:sz w:val="22"/>
          <w:szCs w:val="22"/>
        </w:rPr>
        <w:t>Aktów prawnych wdrażających dyrektywy nowego podejścia UE do polskiego ustawodawstwa:</w:t>
      </w:r>
    </w:p>
    <w:p w14:paraId="7449A20F" w14:textId="77777777" w:rsidR="002B24D4" w:rsidRPr="00633D7E" w:rsidRDefault="002B24D4" w:rsidP="00EA07F3">
      <w:pPr>
        <w:numPr>
          <w:ilvl w:val="0"/>
          <w:numId w:val="59"/>
        </w:numPr>
        <w:autoSpaceDE w:val="0"/>
        <w:autoSpaceDN w:val="0"/>
        <w:ind w:left="709" w:hanging="283"/>
        <w:jc w:val="both"/>
        <w:rPr>
          <w:sz w:val="22"/>
          <w:szCs w:val="22"/>
        </w:rPr>
      </w:pPr>
      <w:r w:rsidRPr="00633D7E">
        <w:rPr>
          <w:sz w:val="22"/>
          <w:szCs w:val="22"/>
        </w:rPr>
        <w:t xml:space="preserve">Rozporządzenie Ministra Gospodarki z dnia 21 października 2008 r w sprawie zasadniczych wymagań dla maszyn (dyrektywa 2006/42 WE) </w:t>
      </w:r>
    </w:p>
    <w:p w14:paraId="47DB0E43" w14:textId="77777777" w:rsidR="002B24D4" w:rsidRPr="00633D7E" w:rsidRDefault="002B24D4" w:rsidP="00EA07F3">
      <w:pPr>
        <w:numPr>
          <w:ilvl w:val="0"/>
          <w:numId w:val="59"/>
        </w:numPr>
        <w:autoSpaceDE w:val="0"/>
        <w:autoSpaceDN w:val="0"/>
        <w:ind w:left="709" w:hanging="283"/>
        <w:jc w:val="both"/>
        <w:rPr>
          <w:sz w:val="22"/>
          <w:szCs w:val="22"/>
        </w:rPr>
      </w:pPr>
      <w:r w:rsidRPr="00633D7E">
        <w:rPr>
          <w:sz w:val="22"/>
          <w:szCs w:val="22"/>
        </w:rPr>
        <w:t>Rozporządzenia Ministra Rozwoju z dnia 06.06.2016r. w sprawie wymagań dla urządzeń i</w:t>
      </w:r>
      <w:r w:rsidR="002A0CBD" w:rsidRPr="00633D7E">
        <w:rPr>
          <w:sz w:val="22"/>
          <w:szCs w:val="22"/>
        </w:rPr>
        <w:t> </w:t>
      </w:r>
      <w:r w:rsidRPr="00633D7E">
        <w:rPr>
          <w:sz w:val="22"/>
          <w:szCs w:val="22"/>
        </w:rPr>
        <w:t>systemów ochronnych przeznaczonych do użytku w atmosferze potencjalnie wybuchowej (Dyrektywa 2014/34/UE)</w:t>
      </w:r>
    </w:p>
    <w:p w14:paraId="39BF0113" w14:textId="77777777" w:rsidR="002B24D4" w:rsidRPr="00633D7E" w:rsidRDefault="002B24D4" w:rsidP="00EA07F3">
      <w:pPr>
        <w:numPr>
          <w:ilvl w:val="0"/>
          <w:numId w:val="59"/>
        </w:numPr>
        <w:autoSpaceDE w:val="0"/>
        <w:autoSpaceDN w:val="0"/>
        <w:ind w:left="709" w:hanging="283"/>
        <w:jc w:val="both"/>
        <w:rPr>
          <w:sz w:val="22"/>
          <w:szCs w:val="22"/>
        </w:rPr>
      </w:pPr>
      <w:r w:rsidRPr="00633D7E">
        <w:rPr>
          <w:sz w:val="22"/>
          <w:szCs w:val="22"/>
        </w:rPr>
        <w:t>Ustawa z dnia 13.04.2007r. o kompatybilności elektromagnetycznej.</w:t>
      </w:r>
    </w:p>
    <w:p w14:paraId="6F98FC7B" w14:textId="77777777" w:rsidR="002B24D4" w:rsidRPr="00633D7E" w:rsidRDefault="002B24D4" w:rsidP="00EA07F3">
      <w:pPr>
        <w:numPr>
          <w:ilvl w:val="0"/>
          <w:numId w:val="59"/>
        </w:numPr>
        <w:autoSpaceDE w:val="0"/>
        <w:autoSpaceDN w:val="0"/>
        <w:ind w:left="709" w:hanging="283"/>
        <w:jc w:val="both"/>
        <w:rPr>
          <w:sz w:val="22"/>
          <w:szCs w:val="22"/>
        </w:rPr>
      </w:pPr>
      <w:r w:rsidRPr="00633D7E">
        <w:rPr>
          <w:sz w:val="22"/>
          <w:szCs w:val="22"/>
        </w:rPr>
        <w:t xml:space="preserve">Ustawa z dnia 13.04.2016r. o systemie oceny zgodności i nadzoru rynku </w:t>
      </w:r>
    </w:p>
    <w:p w14:paraId="5B1AFEEE" w14:textId="77777777" w:rsidR="002B24D4" w:rsidRPr="00633D7E" w:rsidRDefault="002B24D4" w:rsidP="00EA07F3">
      <w:pPr>
        <w:numPr>
          <w:ilvl w:val="0"/>
          <w:numId w:val="58"/>
        </w:numPr>
        <w:tabs>
          <w:tab w:val="left" w:pos="426"/>
        </w:tabs>
        <w:autoSpaceDE w:val="0"/>
        <w:autoSpaceDN w:val="0"/>
        <w:ind w:left="426" w:hanging="426"/>
        <w:rPr>
          <w:sz w:val="22"/>
          <w:szCs w:val="22"/>
        </w:rPr>
      </w:pPr>
      <w:r w:rsidRPr="00633D7E">
        <w:rPr>
          <w:sz w:val="22"/>
          <w:szCs w:val="22"/>
        </w:rPr>
        <w:t>Polskich norm:</w:t>
      </w:r>
    </w:p>
    <w:p w14:paraId="35B2E13B" w14:textId="77777777" w:rsidR="002B24D4" w:rsidRPr="00633D7E" w:rsidRDefault="002B24D4" w:rsidP="00EA07F3">
      <w:pPr>
        <w:numPr>
          <w:ilvl w:val="0"/>
          <w:numId w:val="60"/>
        </w:numPr>
        <w:tabs>
          <w:tab w:val="left" w:pos="0"/>
        </w:tabs>
        <w:ind w:left="709" w:hanging="283"/>
        <w:jc w:val="both"/>
        <w:rPr>
          <w:sz w:val="22"/>
          <w:szCs w:val="22"/>
        </w:rPr>
      </w:pPr>
      <w:r w:rsidRPr="00633D7E">
        <w:rPr>
          <w:sz w:val="22"/>
          <w:szCs w:val="22"/>
        </w:rPr>
        <w:t>PN-G-50005:1997P - Ochrona pracy w górnictwie. Przenośniki taśmowe. Wymagania bezpieczeństwa i ergonomii,</w:t>
      </w:r>
    </w:p>
    <w:p w14:paraId="2A775613" w14:textId="77777777" w:rsidR="002B24D4" w:rsidRPr="00633D7E" w:rsidRDefault="002B24D4" w:rsidP="00EA07F3">
      <w:pPr>
        <w:numPr>
          <w:ilvl w:val="0"/>
          <w:numId w:val="60"/>
        </w:numPr>
        <w:tabs>
          <w:tab w:val="left" w:pos="0"/>
        </w:tabs>
        <w:ind w:left="709" w:hanging="283"/>
        <w:jc w:val="both"/>
        <w:rPr>
          <w:sz w:val="22"/>
          <w:szCs w:val="22"/>
        </w:rPr>
      </w:pPr>
      <w:r w:rsidRPr="00633D7E">
        <w:rPr>
          <w:sz w:val="22"/>
          <w:szCs w:val="22"/>
        </w:rPr>
        <w:t>PN-EN ISO 22721:2009P - Taśmy przenośnikowe – Wymagania dotyczące taśm przenośnikowych z rdzeniem tekstylnym i okładkami gumowymi lub okładkami z tworzyw sztucznych, stosowanych w górnictwie podziemnym.</w:t>
      </w:r>
    </w:p>
    <w:p w14:paraId="3F2DCEE0" w14:textId="77777777" w:rsidR="002B24D4" w:rsidRPr="00633D7E" w:rsidRDefault="002B24D4" w:rsidP="00EA07F3">
      <w:pPr>
        <w:numPr>
          <w:ilvl w:val="0"/>
          <w:numId w:val="60"/>
        </w:numPr>
        <w:tabs>
          <w:tab w:val="left" w:pos="0"/>
        </w:tabs>
        <w:ind w:left="709" w:hanging="283"/>
        <w:jc w:val="both"/>
        <w:rPr>
          <w:sz w:val="22"/>
          <w:szCs w:val="22"/>
        </w:rPr>
      </w:pPr>
      <w:r w:rsidRPr="00633D7E">
        <w:rPr>
          <w:sz w:val="22"/>
          <w:szCs w:val="22"/>
        </w:rPr>
        <w:t>PN-EN 14973+A1:2011P - Taśmy przenośnikowe stosowane w wyrobiskach podziemnych – Wymagania bezpieczeństwa elektrycznego i pożarowego.</w:t>
      </w:r>
    </w:p>
    <w:p w14:paraId="5B663526" w14:textId="77777777" w:rsidR="002B24D4" w:rsidRPr="00633D7E" w:rsidRDefault="002B24D4" w:rsidP="002B24D4">
      <w:pPr>
        <w:pStyle w:val="Akapitzlist"/>
        <w:jc w:val="both"/>
        <w:rPr>
          <w:rFonts w:eastAsiaTheme="minorHAnsi"/>
          <w:sz w:val="28"/>
          <w:szCs w:val="28"/>
        </w:rPr>
      </w:pPr>
    </w:p>
    <w:p w14:paraId="7B11E178" w14:textId="77777777" w:rsidR="002B24D4" w:rsidRPr="00633D7E" w:rsidRDefault="002B24D4" w:rsidP="002B24D4">
      <w:pPr>
        <w:pStyle w:val="Akapitzlist"/>
        <w:jc w:val="both"/>
        <w:rPr>
          <w:i/>
        </w:rPr>
      </w:pPr>
      <w:r w:rsidRPr="00633D7E">
        <w:rPr>
          <w:b/>
          <w:i/>
          <w:u w:val="single"/>
        </w:rPr>
        <w:t>Uwaga:</w:t>
      </w:r>
      <w:r w:rsidRPr="00633D7E">
        <w:rPr>
          <w:i/>
        </w:rPr>
        <w:t xml:space="preserve"> W przypadku zmian aktów prawnych, związanych z realizacją niniejszego zamówienia, przedmiot zamówienia musi spełniać uwarunkowania prawne, obowiązujące w okresie jego realizacji.</w:t>
      </w:r>
    </w:p>
    <w:bookmarkEnd w:id="74"/>
    <w:p w14:paraId="7803C3A8" w14:textId="77777777" w:rsidR="002B24D4" w:rsidRPr="00633D7E" w:rsidRDefault="002B24D4" w:rsidP="002B24D4">
      <w:pPr>
        <w:jc w:val="both"/>
        <w:rPr>
          <w:b/>
        </w:rPr>
      </w:pPr>
    </w:p>
    <w:p w14:paraId="43760907" w14:textId="77777777" w:rsidR="002B24D4" w:rsidRPr="00633D7E" w:rsidRDefault="002B24D4">
      <w:pPr>
        <w:pStyle w:val="Akapitzlist"/>
        <w:numPr>
          <w:ilvl w:val="0"/>
          <w:numId w:val="33"/>
        </w:numPr>
        <w:jc w:val="both"/>
        <w:rPr>
          <w:b/>
          <w:bCs/>
        </w:rPr>
      </w:pPr>
      <w:bookmarkStart w:id="75" w:name="_Toc67292094"/>
      <w:bookmarkStart w:id="76" w:name="_Hlk67824211"/>
      <w:r w:rsidRPr="00633D7E">
        <w:rPr>
          <w:b/>
          <w:bCs/>
        </w:rPr>
        <w:lastRenderedPageBreak/>
        <w:t>Wizja lokalna</w:t>
      </w:r>
      <w:bookmarkStart w:id="77" w:name="_Hlk67824164"/>
      <w:bookmarkEnd w:id="75"/>
      <w:r w:rsidRPr="00633D7E">
        <w:rPr>
          <w:rFonts w:eastAsiaTheme="minorHAnsi"/>
          <w:b/>
          <w:bCs/>
        </w:rPr>
        <w:t xml:space="preserve">: </w:t>
      </w:r>
      <w:r w:rsidRPr="00633D7E">
        <w:rPr>
          <w:rFonts w:eastAsiaTheme="minorHAnsi"/>
        </w:rPr>
        <w:t>nie dotyczy</w:t>
      </w:r>
    </w:p>
    <w:p w14:paraId="22453B45" w14:textId="77777777" w:rsidR="002B24D4" w:rsidRPr="00633D7E" w:rsidRDefault="002B24D4" w:rsidP="002B24D4">
      <w:pPr>
        <w:pStyle w:val="Akapitzlist"/>
        <w:jc w:val="both"/>
      </w:pPr>
    </w:p>
    <w:bookmarkEnd w:id="76"/>
    <w:p w14:paraId="588CFADA" w14:textId="77777777" w:rsidR="00EB627F" w:rsidRPr="00633D7E" w:rsidRDefault="00EB627F" w:rsidP="00EB627F">
      <w:pPr>
        <w:pStyle w:val="Akapitzlist"/>
        <w:numPr>
          <w:ilvl w:val="0"/>
          <w:numId w:val="33"/>
        </w:numPr>
        <w:jc w:val="both"/>
        <w:rPr>
          <w:b/>
          <w:bCs/>
        </w:rPr>
      </w:pPr>
      <w:r w:rsidRPr="00633D7E">
        <w:rPr>
          <w:b/>
          <w:bCs/>
        </w:rPr>
        <w:t>Opis przedmiotu zamówienia</w:t>
      </w:r>
      <w:r w:rsidRPr="00633D7E">
        <w:rPr>
          <w:rFonts w:eastAsiaTheme="minorHAnsi"/>
          <w:b/>
          <w:bCs/>
        </w:rPr>
        <w:t>:</w:t>
      </w:r>
    </w:p>
    <w:p w14:paraId="33806F2A" w14:textId="77777777" w:rsidR="00EB627F" w:rsidRPr="00633D7E" w:rsidRDefault="00EB627F" w:rsidP="00EA07F3">
      <w:pPr>
        <w:pStyle w:val="Akapitzlist"/>
        <w:numPr>
          <w:ilvl w:val="0"/>
          <w:numId w:val="84"/>
        </w:numPr>
        <w:spacing w:line="264" w:lineRule="auto"/>
        <w:ind w:left="567" w:right="-2" w:hanging="283"/>
        <w:jc w:val="both"/>
        <w:rPr>
          <w:iCs/>
          <w:sz w:val="22"/>
          <w:szCs w:val="22"/>
        </w:rPr>
      </w:pPr>
      <w:r w:rsidRPr="00633D7E">
        <w:rPr>
          <w:b/>
          <w:bCs/>
          <w:sz w:val="22"/>
          <w:szCs w:val="22"/>
        </w:rPr>
        <w:t>Założenia wejściowe i ogólne wymagania</w:t>
      </w:r>
      <w:r w:rsidRPr="00633D7E">
        <w:rPr>
          <w:sz w:val="22"/>
          <w:szCs w:val="22"/>
        </w:rPr>
        <w:t xml:space="preserve"> dotyczące przedmiotu zamówienia dla </w:t>
      </w:r>
      <w:r w:rsidRPr="00633D7E">
        <w:rPr>
          <w:b/>
          <w:bCs/>
          <w:iCs/>
          <w:sz w:val="22"/>
          <w:szCs w:val="22"/>
        </w:rPr>
        <w:t xml:space="preserve">Zadania </w:t>
      </w:r>
      <w:r w:rsidRPr="00633D7E">
        <w:rPr>
          <w:b/>
          <w:bCs/>
          <w:iCs/>
          <w:sz w:val="22"/>
          <w:szCs w:val="22"/>
        </w:rPr>
        <w:br/>
        <w:t>nr 1:</w:t>
      </w:r>
      <w:r w:rsidRPr="00633D7E">
        <w:rPr>
          <w:iCs/>
          <w:sz w:val="22"/>
          <w:szCs w:val="22"/>
        </w:rPr>
        <w:t xml:space="preserve"> Dostawa przenośników taśmowych specjalnych o szer. taśmy 1000 mm (branża mechaniczna)”:</w:t>
      </w:r>
    </w:p>
    <w:p w14:paraId="61355C4C" w14:textId="77777777" w:rsidR="00EB627F" w:rsidRPr="00633D7E" w:rsidRDefault="00EB627F" w:rsidP="00EA07F3">
      <w:pPr>
        <w:numPr>
          <w:ilvl w:val="0"/>
          <w:numId w:val="70"/>
        </w:numPr>
        <w:tabs>
          <w:tab w:val="num" w:pos="0"/>
          <w:tab w:val="left" w:pos="284"/>
        </w:tabs>
        <w:ind w:left="851" w:hanging="284"/>
        <w:jc w:val="both"/>
        <w:rPr>
          <w:sz w:val="22"/>
          <w:szCs w:val="22"/>
        </w:rPr>
      </w:pPr>
      <w:r w:rsidRPr="00633D7E">
        <w:rPr>
          <w:sz w:val="22"/>
          <w:szCs w:val="22"/>
        </w:rPr>
        <w:t>Przedmiot zamówienia będzie eksploatowany w warunkach środowiskowych:</w:t>
      </w:r>
    </w:p>
    <w:p w14:paraId="5722B8BC" w14:textId="77777777" w:rsidR="00EB627F" w:rsidRPr="00633D7E" w:rsidRDefault="00EB627F" w:rsidP="00EA07F3">
      <w:pPr>
        <w:numPr>
          <w:ilvl w:val="0"/>
          <w:numId w:val="71"/>
        </w:numPr>
        <w:tabs>
          <w:tab w:val="left" w:pos="284"/>
        </w:tabs>
        <w:ind w:left="1134" w:hanging="283"/>
        <w:jc w:val="both"/>
        <w:rPr>
          <w:sz w:val="22"/>
          <w:szCs w:val="22"/>
        </w:rPr>
      </w:pPr>
      <w:r w:rsidRPr="00633D7E">
        <w:rPr>
          <w:sz w:val="22"/>
          <w:szCs w:val="22"/>
        </w:rPr>
        <w:t>Zagrożenie metanowe: I - IV kategoria.</w:t>
      </w:r>
    </w:p>
    <w:p w14:paraId="6A15D811" w14:textId="77777777" w:rsidR="00EB627F" w:rsidRPr="00633D7E" w:rsidRDefault="00EB627F" w:rsidP="00EA07F3">
      <w:pPr>
        <w:numPr>
          <w:ilvl w:val="0"/>
          <w:numId w:val="71"/>
        </w:numPr>
        <w:tabs>
          <w:tab w:val="left" w:pos="284"/>
        </w:tabs>
        <w:ind w:left="1134" w:hanging="283"/>
        <w:jc w:val="both"/>
        <w:rPr>
          <w:sz w:val="22"/>
          <w:szCs w:val="22"/>
        </w:rPr>
      </w:pPr>
      <w:r w:rsidRPr="00633D7E">
        <w:rPr>
          <w:sz w:val="22"/>
          <w:szCs w:val="22"/>
        </w:rPr>
        <w:t>Zagrożenie wybuchem pyłu węglowego: klasa A i B.</w:t>
      </w:r>
    </w:p>
    <w:p w14:paraId="630EE0DC" w14:textId="77777777" w:rsidR="00EB627F" w:rsidRPr="00633D7E" w:rsidRDefault="00EB627F" w:rsidP="00EA07F3">
      <w:pPr>
        <w:numPr>
          <w:ilvl w:val="0"/>
          <w:numId w:val="71"/>
        </w:numPr>
        <w:tabs>
          <w:tab w:val="left" w:pos="284"/>
        </w:tabs>
        <w:ind w:left="1134" w:hanging="283"/>
        <w:jc w:val="both"/>
        <w:rPr>
          <w:sz w:val="22"/>
          <w:szCs w:val="22"/>
        </w:rPr>
      </w:pPr>
      <w:r w:rsidRPr="00633D7E">
        <w:rPr>
          <w:sz w:val="22"/>
          <w:szCs w:val="22"/>
        </w:rPr>
        <w:t>Zapylenie inne niż pyłem węglowym: nie występuje.</w:t>
      </w:r>
    </w:p>
    <w:p w14:paraId="4CD54C36" w14:textId="77777777" w:rsidR="00EB627F" w:rsidRPr="00633D7E" w:rsidRDefault="00EB627F" w:rsidP="00EA07F3">
      <w:pPr>
        <w:numPr>
          <w:ilvl w:val="0"/>
          <w:numId w:val="71"/>
        </w:numPr>
        <w:tabs>
          <w:tab w:val="left" w:pos="284"/>
        </w:tabs>
        <w:ind w:left="1134" w:hanging="283"/>
        <w:jc w:val="both"/>
        <w:rPr>
          <w:sz w:val="22"/>
          <w:szCs w:val="22"/>
        </w:rPr>
      </w:pPr>
      <w:r w:rsidRPr="00633D7E">
        <w:rPr>
          <w:sz w:val="22"/>
          <w:szCs w:val="22"/>
        </w:rPr>
        <w:t>Zagrożenie tąpaniami: I - II stopień.</w:t>
      </w:r>
    </w:p>
    <w:p w14:paraId="2DD989DC" w14:textId="77777777" w:rsidR="00EB627F" w:rsidRPr="00633D7E" w:rsidRDefault="00EB627F" w:rsidP="00EA07F3">
      <w:pPr>
        <w:numPr>
          <w:ilvl w:val="0"/>
          <w:numId w:val="70"/>
        </w:numPr>
        <w:tabs>
          <w:tab w:val="num" w:pos="0"/>
          <w:tab w:val="left" w:pos="284"/>
        </w:tabs>
        <w:ind w:left="851" w:hanging="284"/>
        <w:jc w:val="both"/>
        <w:rPr>
          <w:sz w:val="22"/>
          <w:szCs w:val="22"/>
          <w:vertAlign w:val="superscript"/>
        </w:rPr>
      </w:pPr>
      <w:r w:rsidRPr="00633D7E">
        <w:rPr>
          <w:sz w:val="22"/>
          <w:szCs w:val="22"/>
        </w:rPr>
        <w:t>Maksymalne gabaryty pojedynczych elementów maszyn i urządzeń przeznaczonych do transportu nie mogą przekraczać (razem z jednostką transportową):</w:t>
      </w:r>
    </w:p>
    <w:p w14:paraId="0D8A9963" w14:textId="77777777" w:rsidR="00EB627F" w:rsidRPr="00633D7E" w:rsidRDefault="00EB627F" w:rsidP="00EA07F3">
      <w:pPr>
        <w:numPr>
          <w:ilvl w:val="0"/>
          <w:numId w:val="69"/>
        </w:numPr>
        <w:tabs>
          <w:tab w:val="num" w:pos="0"/>
          <w:tab w:val="left" w:pos="284"/>
          <w:tab w:val="num" w:pos="851"/>
        </w:tabs>
        <w:ind w:left="1134" w:hanging="283"/>
        <w:jc w:val="both"/>
        <w:rPr>
          <w:sz w:val="22"/>
          <w:szCs w:val="22"/>
        </w:rPr>
      </w:pPr>
      <w:r w:rsidRPr="00633D7E">
        <w:rPr>
          <w:sz w:val="22"/>
          <w:szCs w:val="22"/>
        </w:rPr>
        <w:t xml:space="preserve">Długość </w:t>
      </w:r>
      <w:r w:rsidRPr="00633D7E">
        <w:rPr>
          <w:sz w:val="22"/>
          <w:szCs w:val="22"/>
        </w:rPr>
        <w:tab/>
        <w:t>–   3500 mm</w:t>
      </w:r>
    </w:p>
    <w:p w14:paraId="192B23FD" w14:textId="77777777" w:rsidR="00EB627F" w:rsidRPr="00633D7E" w:rsidRDefault="00EB627F" w:rsidP="00EA07F3">
      <w:pPr>
        <w:numPr>
          <w:ilvl w:val="0"/>
          <w:numId w:val="69"/>
        </w:numPr>
        <w:tabs>
          <w:tab w:val="num" w:pos="0"/>
          <w:tab w:val="left" w:pos="284"/>
          <w:tab w:val="num" w:pos="851"/>
        </w:tabs>
        <w:ind w:left="1134" w:hanging="283"/>
        <w:jc w:val="both"/>
        <w:rPr>
          <w:sz w:val="22"/>
          <w:szCs w:val="22"/>
        </w:rPr>
      </w:pPr>
      <w:r w:rsidRPr="00633D7E">
        <w:rPr>
          <w:sz w:val="22"/>
          <w:szCs w:val="22"/>
        </w:rPr>
        <w:t xml:space="preserve">Szerokość </w:t>
      </w:r>
      <w:r w:rsidRPr="00633D7E">
        <w:rPr>
          <w:sz w:val="22"/>
          <w:szCs w:val="22"/>
        </w:rPr>
        <w:tab/>
        <w:t>–   1400 mm</w:t>
      </w:r>
    </w:p>
    <w:p w14:paraId="27105D28" w14:textId="77777777" w:rsidR="00EB627F" w:rsidRPr="00633D7E" w:rsidRDefault="00EB627F" w:rsidP="00EA07F3">
      <w:pPr>
        <w:numPr>
          <w:ilvl w:val="0"/>
          <w:numId w:val="69"/>
        </w:numPr>
        <w:tabs>
          <w:tab w:val="num" w:pos="0"/>
          <w:tab w:val="left" w:pos="284"/>
          <w:tab w:val="num" w:pos="851"/>
        </w:tabs>
        <w:ind w:left="1134" w:hanging="283"/>
        <w:jc w:val="both"/>
        <w:rPr>
          <w:sz w:val="22"/>
          <w:szCs w:val="22"/>
        </w:rPr>
      </w:pPr>
      <w:r w:rsidRPr="00633D7E">
        <w:rPr>
          <w:sz w:val="22"/>
          <w:szCs w:val="22"/>
        </w:rPr>
        <w:t xml:space="preserve">Wysokość </w:t>
      </w:r>
      <w:r w:rsidRPr="00633D7E">
        <w:rPr>
          <w:sz w:val="22"/>
          <w:szCs w:val="22"/>
        </w:rPr>
        <w:tab/>
        <w:t>–   1500 mm</w:t>
      </w:r>
    </w:p>
    <w:p w14:paraId="39D27C82" w14:textId="77777777" w:rsidR="00EB627F" w:rsidRPr="00633D7E" w:rsidRDefault="00EB627F" w:rsidP="00EA07F3">
      <w:pPr>
        <w:numPr>
          <w:ilvl w:val="0"/>
          <w:numId w:val="69"/>
        </w:numPr>
        <w:tabs>
          <w:tab w:val="num" w:pos="0"/>
          <w:tab w:val="left" w:pos="284"/>
          <w:tab w:val="num" w:pos="851"/>
        </w:tabs>
        <w:ind w:left="1134" w:hanging="283"/>
        <w:jc w:val="both"/>
        <w:rPr>
          <w:sz w:val="22"/>
          <w:szCs w:val="22"/>
        </w:rPr>
      </w:pPr>
      <w:r w:rsidRPr="00633D7E">
        <w:rPr>
          <w:sz w:val="22"/>
          <w:szCs w:val="22"/>
        </w:rPr>
        <w:t>Ciężar</w:t>
      </w:r>
      <w:r w:rsidRPr="00633D7E">
        <w:rPr>
          <w:sz w:val="22"/>
          <w:szCs w:val="22"/>
        </w:rPr>
        <w:tab/>
        <w:t>–   3000kg</w:t>
      </w:r>
    </w:p>
    <w:p w14:paraId="5AFF4AD0" w14:textId="77777777" w:rsidR="00EB627F" w:rsidRPr="00633D7E" w:rsidRDefault="00EB627F" w:rsidP="00EA07F3">
      <w:pPr>
        <w:numPr>
          <w:ilvl w:val="0"/>
          <w:numId w:val="70"/>
        </w:numPr>
        <w:ind w:left="851" w:hanging="284"/>
        <w:jc w:val="both"/>
        <w:rPr>
          <w:sz w:val="22"/>
          <w:szCs w:val="22"/>
        </w:rPr>
      </w:pPr>
      <w:r w:rsidRPr="00633D7E">
        <w:rPr>
          <w:sz w:val="22"/>
          <w:szCs w:val="22"/>
        </w:rPr>
        <w:t xml:space="preserve">Główne parametry przenośników taśmowego w trakcie eksploatacji w wyrobiskach górniczych: </w:t>
      </w:r>
    </w:p>
    <w:p w14:paraId="0EE5E143" w14:textId="3D7AFFAF" w:rsidR="00EB627F" w:rsidRPr="00633D7E" w:rsidRDefault="00EB627F" w:rsidP="00EB627F">
      <w:pPr>
        <w:ind w:left="851"/>
        <w:rPr>
          <w:sz w:val="22"/>
          <w:szCs w:val="22"/>
        </w:rPr>
      </w:pPr>
      <w:r w:rsidRPr="00633D7E">
        <w:rPr>
          <w:sz w:val="22"/>
          <w:szCs w:val="22"/>
        </w:rPr>
        <w:t xml:space="preserve">Długość max. (określona w DTR przenośnika w zależności od zastosowanej mocy </w:t>
      </w:r>
      <w:r w:rsidRPr="00633D7E">
        <w:rPr>
          <w:sz w:val="22"/>
          <w:szCs w:val="22"/>
        </w:rPr>
        <w:br/>
        <w:t xml:space="preserve">i kąta nachylenia wyrobiska), szerokość taśmy – </w:t>
      </w:r>
      <w:r w:rsidR="00BE7B77" w:rsidRPr="00633D7E">
        <w:rPr>
          <w:sz w:val="22"/>
          <w:szCs w:val="22"/>
        </w:rPr>
        <w:t>1000 mm</w:t>
      </w:r>
      <w:r w:rsidRPr="00633D7E">
        <w:rPr>
          <w:sz w:val="22"/>
          <w:szCs w:val="22"/>
        </w:rPr>
        <w:t>, szerokość taśmy nakrywającej -</w:t>
      </w:r>
      <w:r w:rsidR="00BE7B77" w:rsidRPr="00633D7E">
        <w:rPr>
          <w:sz w:val="22"/>
          <w:szCs w:val="22"/>
        </w:rPr>
        <w:t>1000 mm</w:t>
      </w:r>
      <w:r w:rsidRPr="00633D7E">
        <w:rPr>
          <w:sz w:val="22"/>
          <w:szCs w:val="22"/>
        </w:rPr>
        <w:t>, moc min. 2x100kW,</w:t>
      </w:r>
      <w:r w:rsidRPr="00633D7E">
        <w:rPr>
          <w:sz w:val="22"/>
          <w:szCs w:val="22"/>
        </w:rPr>
        <w:br/>
        <w:t xml:space="preserve">napięcie zasilania – 500/1000V, prędkość taśmy 1,8 do 2,4 m/s. </w:t>
      </w:r>
    </w:p>
    <w:p w14:paraId="23FF76B2" w14:textId="77777777" w:rsidR="00EB627F" w:rsidRPr="00633D7E" w:rsidRDefault="00EB627F" w:rsidP="00EB627F">
      <w:pPr>
        <w:jc w:val="both"/>
        <w:rPr>
          <w:color w:val="FF0000"/>
          <w:sz w:val="22"/>
          <w:szCs w:val="22"/>
        </w:rPr>
      </w:pPr>
    </w:p>
    <w:p w14:paraId="37A80E2D" w14:textId="3C636508" w:rsidR="002B24D4" w:rsidRPr="00633D7E" w:rsidRDefault="00EB627F" w:rsidP="00EB627F">
      <w:pPr>
        <w:tabs>
          <w:tab w:val="left" w:pos="284"/>
          <w:tab w:val="num" w:pos="567"/>
          <w:tab w:val="num" w:pos="720"/>
        </w:tabs>
        <w:ind w:left="851" w:hanging="284"/>
        <w:jc w:val="both"/>
        <w:rPr>
          <w:sz w:val="22"/>
          <w:szCs w:val="22"/>
        </w:rPr>
      </w:pPr>
      <w:r w:rsidRPr="00633D7E">
        <w:rPr>
          <w:sz w:val="22"/>
          <w:szCs w:val="22"/>
        </w:rPr>
        <w:t>4) Szczegółowe parametry techniczno-użytkowe przedmiotu zamówienia zostały ujęte w </w:t>
      </w:r>
      <w:r w:rsidRPr="00633D7E">
        <w:rPr>
          <w:b/>
          <w:bCs/>
          <w:sz w:val="22"/>
          <w:szCs w:val="22"/>
        </w:rPr>
        <w:t>Załączniku nr 1.2</w:t>
      </w:r>
      <w:r w:rsidRPr="00633D7E">
        <w:rPr>
          <w:sz w:val="22"/>
          <w:szCs w:val="22"/>
        </w:rPr>
        <w:t xml:space="preserve"> do SWZ.</w:t>
      </w:r>
    </w:p>
    <w:p w14:paraId="4534A9C4" w14:textId="77777777" w:rsidR="002B24D4" w:rsidRPr="00633D7E" w:rsidRDefault="002B24D4" w:rsidP="002B24D4">
      <w:pPr>
        <w:ind w:left="567" w:hanging="283"/>
        <w:jc w:val="both"/>
        <w:rPr>
          <w:sz w:val="22"/>
          <w:szCs w:val="22"/>
        </w:rPr>
      </w:pPr>
    </w:p>
    <w:p w14:paraId="5A75B4D6" w14:textId="77777777" w:rsidR="00EB627F" w:rsidRPr="00633D7E" w:rsidRDefault="00EB627F" w:rsidP="00EA07F3">
      <w:pPr>
        <w:pStyle w:val="Tekstpodstawowy"/>
        <w:numPr>
          <w:ilvl w:val="0"/>
          <w:numId w:val="84"/>
        </w:numPr>
        <w:spacing w:after="0"/>
        <w:ind w:left="567"/>
        <w:jc w:val="both"/>
        <w:rPr>
          <w:b/>
          <w:bCs/>
          <w:sz w:val="22"/>
          <w:szCs w:val="22"/>
        </w:rPr>
      </w:pPr>
      <w:r w:rsidRPr="00633D7E">
        <w:rPr>
          <w:b/>
          <w:bCs/>
          <w:sz w:val="22"/>
          <w:szCs w:val="22"/>
        </w:rPr>
        <w:t>Szczególne wymagania dotyczące przedmiotu zamówienia:</w:t>
      </w:r>
    </w:p>
    <w:p w14:paraId="70A75EDD" w14:textId="77777777" w:rsidR="00EB627F" w:rsidRPr="00633D7E" w:rsidRDefault="00EB627F" w:rsidP="00EA07F3">
      <w:pPr>
        <w:numPr>
          <w:ilvl w:val="0"/>
          <w:numId w:val="72"/>
        </w:numPr>
        <w:ind w:left="851" w:hanging="284"/>
        <w:jc w:val="both"/>
        <w:rPr>
          <w:sz w:val="22"/>
          <w:szCs w:val="22"/>
        </w:rPr>
      </w:pPr>
      <w:r w:rsidRPr="00633D7E">
        <w:rPr>
          <w:sz w:val="22"/>
          <w:szCs w:val="22"/>
        </w:rPr>
        <w:t>Dostawa maszyn, urządzeń i materiałów wraz z dokumentami wymienionymi w punkcie 6</w:t>
      </w:r>
      <w:r w:rsidRPr="00633D7E">
        <w:rPr>
          <w:sz w:val="22"/>
          <w:szCs w:val="22"/>
        </w:rPr>
        <w:br/>
        <w:t>po uzgodnieniu z Zamawiającym – magazyn KWK ROW Ruch Chwałowice Koszty transportu ponosi Wykonawca</w:t>
      </w:r>
      <w:bookmarkStart w:id="78" w:name="_Hlk102112677"/>
      <w:r w:rsidRPr="00633D7E">
        <w:rPr>
          <w:sz w:val="22"/>
          <w:szCs w:val="22"/>
        </w:rPr>
        <w:t>.</w:t>
      </w:r>
      <w:bookmarkEnd w:id="78"/>
    </w:p>
    <w:p w14:paraId="5FEF3E6B" w14:textId="217181EC" w:rsidR="00EB627F" w:rsidRPr="00633D7E" w:rsidRDefault="00EB627F" w:rsidP="00EA07F3">
      <w:pPr>
        <w:numPr>
          <w:ilvl w:val="0"/>
          <w:numId w:val="72"/>
        </w:numPr>
        <w:ind w:left="851" w:hanging="284"/>
        <w:jc w:val="both"/>
        <w:rPr>
          <w:sz w:val="22"/>
          <w:szCs w:val="22"/>
        </w:rPr>
      </w:pPr>
      <w:r w:rsidRPr="00633D7E">
        <w:rPr>
          <w:sz w:val="22"/>
          <w:szCs w:val="22"/>
        </w:rPr>
        <w:t>Wykonawca zobowiązany jest do dostarczenia w ramach realizacji zadania (zgodnie z </w:t>
      </w:r>
      <w:r w:rsidRPr="00633D7E">
        <w:rPr>
          <w:b/>
          <w:bCs/>
          <w:sz w:val="22"/>
          <w:szCs w:val="22"/>
        </w:rPr>
        <w:t>Załącznikiem nr 1a, 1.1, 1.2</w:t>
      </w:r>
      <w:r w:rsidR="00A12B2D" w:rsidRPr="00633D7E">
        <w:rPr>
          <w:b/>
          <w:bCs/>
          <w:sz w:val="22"/>
          <w:szCs w:val="22"/>
        </w:rPr>
        <w:t>a</w:t>
      </w:r>
      <w:r w:rsidRPr="00633D7E">
        <w:rPr>
          <w:b/>
          <w:bCs/>
          <w:sz w:val="22"/>
          <w:szCs w:val="22"/>
        </w:rPr>
        <w:t xml:space="preserve"> </w:t>
      </w:r>
      <w:r w:rsidRPr="00633D7E">
        <w:rPr>
          <w:sz w:val="22"/>
          <w:szCs w:val="22"/>
        </w:rPr>
        <w:t xml:space="preserve"> maszyn, urządzeń i materiałów nowych lub poremontowych, wolnych od wad fizycznych i prawnych oraz nie naruszających praw majątkowych osób trzecich.</w:t>
      </w:r>
    </w:p>
    <w:p w14:paraId="783A6BB4" w14:textId="77777777" w:rsidR="00EB627F" w:rsidRPr="00633D7E" w:rsidRDefault="00EB627F" w:rsidP="00EA07F3">
      <w:pPr>
        <w:numPr>
          <w:ilvl w:val="0"/>
          <w:numId w:val="72"/>
        </w:numPr>
        <w:ind w:left="851" w:hanging="284"/>
        <w:jc w:val="both"/>
        <w:rPr>
          <w:sz w:val="22"/>
          <w:szCs w:val="22"/>
        </w:rPr>
      </w:pPr>
      <w:r w:rsidRPr="00633D7E">
        <w:rPr>
          <w:sz w:val="22"/>
          <w:szCs w:val="22"/>
        </w:rPr>
        <w:t>Wykonawca zobowiązany jest do dostarczenia w ramach zadania wyłącznie nowych krążników.</w:t>
      </w:r>
    </w:p>
    <w:p w14:paraId="7442DA9D" w14:textId="77777777" w:rsidR="00EB627F" w:rsidRPr="00633D7E" w:rsidRDefault="00EB627F" w:rsidP="00EA07F3">
      <w:pPr>
        <w:numPr>
          <w:ilvl w:val="0"/>
          <w:numId w:val="72"/>
        </w:numPr>
        <w:ind w:left="851" w:hanging="284"/>
        <w:jc w:val="both"/>
        <w:rPr>
          <w:sz w:val="22"/>
          <w:szCs w:val="22"/>
        </w:rPr>
      </w:pPr>
      <w:r w:rsidRPr="00633D7E">
        <w:rPr>
          <w:sz w:val="22"/>
          <w:szCs w:val="22"/>
        </w:rPr>
        <w:t xml:space="preserve">Wykonawca przenośnika taśmowego zapewni nadzór nad montażem i udział w pierwszym uruchomieniu w wyrobisku dołowym, dotyczy PT-1, PT-2, PT-n…. </w:t>
      </w:r>
    </w:p>
    <w:p w14:paraId="43C9AD8C" w14:textId="77777777" w:rsidR="00EB627F" w:rsidRPr="00633D7E" w:rsidRDefault="00EB627F" w:rsidP="00EA07F3">
      <w:pPr>
        <w:numPr>
          <w:ilvl w:val="0"/>
          <w:numId w:val="72"/>
        </w:numPr>
        <w:ind w:left="851" w:hanging="284"/>
        <w:jc w:val="both"/>
        <w:rPr>
          <w:sz w:val="22"/>
          <w:szCs w:val="22"/>
        </w:rPr>
      </w:pPr>
      <w:r w:rsidRPr="00633D7E">
        <w:rPr>
          <w:sz w:val="22"/>
          <w:szCs w:val="22"/>
        </w:rPr>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B13BF15" w14:textId="77777777" w:rsidR="00EB627F" w:rsidRPr="00633D7E" w:rsidRDefault="00EB627F" w:rsidP="00EA07F3">
      <w:pPr>
        <w:numPr>
          <w:ilvl w:val="0"/>
          <w:numId w:val="72"/>
        </w:numPr>
        <w:ind w:left="851" w:hanging="284"/>
        <w:jc w:val="both"/>
        <w:rPr>
          <w:sz w:val="22"/>
          <w:szCs w:val="22"/>
        </w:rPr>
      </w:pPr>
      <w:r w:rsidRPr="00633D7E">
        <w:rPr>
          <w:sz w:val="22"/>
          <w:szCs w:val="22"/>
        </w:rPr>
        <w:t>Prowadzenie serwisu w okresie gwarancji.</w:t>
      </w:r>
    </w:p>
    <w:p w14:paraId="2F965FB2" w14:textId="77777777" w:rsidR="00EB627F" w:rsidRPr="00633D7E" w:rsidRDefault="00EB627F" w:rsidP="00EA07F3">
      <w:pPr>
        <w:numPr>
          <w:ilvl w:val="0"/>
          <w:numId w:val="72"/>
        </w:numPr>
        <w:ind w:left="851" w:hanging="284"/>
        <w:jc w:val="both"/>
        <w:rPr>
          <w:sz w:val="22"/>
          <w:szCs w:val="22"/>
        </w:rPr>
      </w:pPr>
      <w:r w:rsidRPr="00633D7E">
        <w:rPr>
          <w:sz w:val="22"/>
          <w:szCs w:val="22"/>
        </w:rPr>
        <w:t>Poniesienie ewentualnych opłat celno-granicznych.</w:t>
      </w:r>
    </w:p>
    <w:p w14:paraId="4CABC210" w14:textId="18F52724" w:rsidR="002B24D4" w:rsidRPr="00633D7E" w:rsidRDefault="00EB627F" w:rsidP="00EA07F3">
      <w:pPr>
        <w:numPr>
          <w:ilvl w:val="0"/>
          <w:numId w:val="72"/>
        </w:numPr>
        <w:ind w:left="851" w:hanging="284"/>
        <w:jc w:val="both"/>
        <w:rPr>
          <w:sz w:val="22"/>
          <w:szCs w:val="22"/>
        </w:rPr>
      </w:pPr>
      <w:r w:rsidRPr="00633D7E">
        <w:rPr>
          <w:sz w:val="22"/>
          <w:szCs w:val="22"/>
        </w:rPr>
        <w:t>Wykonawca zadania uzgodni wzajemnie z Dostawcą systemu automatyzacji oraz systemu wizualizacyjnego sposób prowadzenia i montażu tego systemu.</w:t>
      </w:r>
    </w:p>
    <w:p w14:paraId="0EF813BA" w14:textId="23A9BC10" w:rsidR="00484C67" w:rsidRPr="00633D7E" w:rsidRDefault="00484C67" w:rsidP="00EA07F3">
      <w:pPr>
        <w:numPr>
          <w:ilvl w:val="0"/>
          <w:numId w:val="72"/>
        </w:numPr>
        <w:ind w:left="851" w:hanging="284"/>
        <w:jc w:val="both"/>
        <w:rPr>
          <w:sz w:val="22"/>
          <w:szCs w:val="22"/>
        </w:rPr>
      </w:pPr>
      <w:r w:rsidRPr="00633D7E">
        <w:rPr>
          <w:sz w:val="22"/>
          <w:szCs w:val="22"/>
        </w:rPr>
        <w:t>W przypadku dostarczenia przenośników poremontowych – przenośniki muszą zabezpieczone antykorozyjnie, w pełni sprawne, doprowadzone do zgodności z ich DTR.</w:t>
      </w:r>
    </w:p>
    <w:p w14:paraId="7440C929" w14:textId="77777777" w:rsidR="002B24D4" w:rsidRPr="00633D7E" w:rsidRDefault="002B24D4" w:rsidP="00EB3FCE">
      <w:pPr>
        <w:spacing w:before="40" w:after="120"/>
        <w:jc w:val="both"/>
        <w:rPr>
          <w:sz w:val="2"/>
          <w:szCs w:val="2"/>
          <w:u w:val="single"/>
        </w:rPr>
      </w:pPr>
    </w:p>
    <w:p w14:paraId="1D4E4721" w14:textId="77777777" w:rsidR="00EB627F" w:rsidRPr="00633D7E" w:rsidRDefault="00EB627F" w:rsidP="00EA07F3">
      <w:pPr>
        <w:numPr>
          <w:ilvl w:val="0"/>
          <w:numId w:val="84"/>
        </w:numPr>
        <w:spacing w:before="40" w:after="120"/>
        <w:ind w:left="567" w:hanging="283"/>
        <w:jc w:val="both"/>
        <w:rPr>
          <w:b/>
          <w:bCs/>
          <w:sz w:val="22"/>
          <w:szCs w:val="22"/>
          <w:u w:val="single"/>
        </w:rPr>
      </w:pPr>
      <w:r w:rsidRPr="00633D7E">
        <w:rPr>
          <w:b/>
          <w:bCs/>
          <w:sz w:val="22"/>
          <w:szCs w:val="22"/>
        </w:rPr>
        <w:t>Zakres zamówienia obejmuje:</w:t>
      </w:r>
    </w:p>
    <w:p w14:paraId="5F0B6BF7" w14:textId="77777777" w:rsidR="00EB627F" w:rsidRPr="00633D7E" w:rsidRDefault="00EB627F" w:rsidP="00EA07F3">
      <w:pPr>
        <w:numPr>
          <w:ilvl w:val="0"/>
          <w:numId w:val="62"/>
        </w:numPr>
        <w:ind w:left="993" w:hanging="426"/>
        <w:jc w:val="both"/>
        <w:rPr>
          <w:strike/>
          <w:sz w:val="22"/>
          <w:szCs w:val="22"/>
        </w:rPr>
      </w:pPr>
      <w:r w:rsidRPr="00633D7E">
        <w:rPr>
          <w:sz w:val="22"/>
          <w:szCs w:val="22"/>
        </w:rPr>
        <w:t>Wykonanie przedmiotu zamówienia, zgodnie z wymaganiami SWZ.</w:t>
      </w:r>
    </w:p>
    <w:p w14:paraId="5439DEA9" w14:textId="77777777" w:rsidR="00EB627F" w:rsidRPr="00633D7E" w:rsidRDefault="00EB627F" w:rsidP="00EA07F3">
      <w:pPr>
        <w:numPr>
          <w:ilvl w:val="0"/>
          <w:numId w:val="62"/>
        </w:numPr>
        <w:ind w:left="993" w:hanging="426"/>
        <w:jc w:val="both"/>
        <w:rPr>
          <w:iCs/>
          <w:sz w:val="22"/>
          <w:szCs w:val="22"/>
        </w:rPr>
      </w:pPr>
      <w:r w:rsidRPr="00633D7E">
        <w:rPr>
          <w:sz w:val="22"/>
          <w:szCs w:val="22"/>
        </w:rPr>
        <w:lastRenderedPageBreak/>
        <w:t xml:space="preserve">Znakowanie podzespołów przedmiotu zamówienia zgodnie z wymaganiami </w:t>
      </w:r>
      <w:bookmarkStart w:id="79" w:name="_Hlk138237615"/>
      <w:r w:rsidRPr="00633D7E">
        <w:rPr>
          <w:b/>
          <w:iCs/>
          <w:sz w:val="22"/>
          <w:szCs w:val="22"/>
        </w:rPr>
        <w:t>Załącznika nr 1.1 do SWZ</w:t>
      </w:r>
      <w:bookmarkEnd w:id="79"/>
      <w:r w:rsidRPr="00633D7E">
        <w:rPr>
          <w:b/>
          <w:iCs/>
          <w:sz w:val="22"/>
          <w:szCs w:val="22"/>
        </w:rPr>
        <w:t>,</w:t>
      </w:r>
    </w:p>
    <w:p w14:paraId="4B1FE3DE" w14:textId="4BB771E7" w:rsidR="00EB627F" w:rsidRPr="00633D7E" w:rsidRDefault="00EB627F" w:rsidP="00EA07F3">
      <w:pPr>
        <w:numPr>
          <w:ilvl w:val="0"/>
          <w:numId w:val="62"/>
        </w:numPr>
        <w:ind w:left="993" w:hanging="426"/>
        <w:jc w:val="both"/>
        <w:rPr>
          <w:sz w:val="22"/>
          <w:szCs w:val="22"/>
        </w:rPr>
      </w:pPr>
      <w:r w:rsidRPr="00633D7E">
        <w:rPr>
          <w:bCs/>
          <w:sz w:val="22"/>
          <w:szCs w:val="22"/>
        </w:rPr>
        <w:t xml:space="preserve">Transport </w:t>
      </w:r>
      <w:r w:rsidRPr="00633D7E">
        <w:rPr>
          <w:sz w:val="22"/>
          <w:szCs w:val="22"/>
        </w:rPr>
        <w:t>przedmiotu umowy</w:t>
      </w:r>
      <w:r w:rsidRPr="00633D7E">
        <w:rPr>
          <w:bCs/>
          <w:sz w:val="22"/>
          <w:szCs w:val="22"/>
        </w:rPr>
        <w:t xml:space="preserve"> do magazynu Zamawiającego z uwzględnieniem konieczności zapewnienia jego zabezpieczenia  przed uszkodzeniami i ubezpieczenia go na czas transportu, </w:t>
      </w:r>
    </w:p>
    <w:p w14:paraId="217599C3" w14:textId="77777777" w:rsidR="00EB627F" w:rsidRPr="00633D7E" w:rsidRDefault="00EB627F" w:rsidP="00EA07F3">
      <w:pPr>
        <w:numPr>
          <w:ilvl w:val="0"/>
          <w:numId w:val="62"/>
        </w:numPr>
        <w:ind w:left="993" w:hanging="426"/>
        <w:jc w:val="both"/>
        <w:rPr>
          <w:sz w:val="22"/>
          <w:szCs w:val="22"/>
        </w:rPr>
      </w:pPr>
      <w:r w:rsidRPr="00633D7E">
        <w:rPr>
          <w:sz w:val="22"/>
          <w:szCs w:val="22"/>
        </w:rPr>
        <w:t xml:space="preserve">Ewentualne opłaty celno-graniczne, </w:t>
      </w:r>
    </w:p>
    <w:p w14:paraId="379886B6" w14:textId="77777777" w:rsidR="00EB627F" w:rsidRPr="00633D7E" w:rsidRDefault="00EB627F" w:rsidP="00EA07F3">
      <w:pPr>
        <w:numPr>
          <w:ilvl w:val="0"/>
          <w:numId w:val="62"/>
        </w:numPr>
        <w:ind w:left="993" w:hanging="426"/>
        <w:jc w:val="both"/>
        <w:rPr>
          <w:sz w:val="22"/>
          <w:szCs w:val="22"/>
        </w:rPr>
      </w:pPr>
      <w:r w:rsidRPr="00633D7E">
        <w:rPr>
          <w:sz w:val="22"/>
          <w:szCs w:val="22"/>
        </w:rPr>
        <w:t>Koszty opakowania i oznakowania,</w:t>
      </w:r>
    </w:p>
    <w:p w14:paraId="7174C8C9" w14:textId="1A91F4F5" w:rsidR="00EB627F" w:rsidRPr="00633D7E" w:rsidRDefault="00EB627F" w:rsidP="00EA07F3">
      <w:pPr>
        <w:numPr>
          <w:ilvl w:val="0"/>
          <w:numId w:val="62"/>
        </w:numPr>
        <w:ind w:left="993" w:hanging="426"/>
        <w:jc w:val="both"/>
        <w:rPr>
          <w:i/>
          <w:iCs/>
          <w:sz w:val="22"/>
          <w:szCs w:val="22"/>
        </w:rPr>
      </w:pPr>
      <w:r w:rsidRPr="00633D7E">
        <w:rPr>
          <w:sz w:val="22"/>
          <w:szCs w:val="22"/>
        </w:rPr>
        <w:t xml:space="preserve">Dodatkowe wyposażenie wg wymagań </w:t>
      </w:r>
      <w:r w:rsidRPr="00633D7E">
        <w:rPr>
          <w:b/>
          <w:iCs/>
          <w:sz w:val="22"/>
          <w:szCs w:val="22"/>
        </w:rPr>
        <w:t>Załącznika nr 1.2</w:t>
      </w:r>
      <w:r w:rsidR="00A12B2D" w:rsidRPr="00633D7E">
        <w:rPr>
          <w:b/>
          <w:iCs/>
          <w:sz w:val="22"/>
          <w:szCs w:val="22"/>
        </w:rPr>
        <w:t>a</w:t>
      </w:r>
      <w:r w:rsidRPr="00633D7E">
        <w:rPr>
          <w:b/>
          <w:iCs/>
          <w:sz w:val="22"/>
          <w:szCs w:val="22"/>
        </w:rPr>
        <w:t xml:space="preserve"> do SWZ</w:t>
      </w:r>
      <w:r w:rsidRPr="00633D7E">
        <w:rPr>
          <w:sz w:val="22"/>
          <w:szCs w:val="22"/>
        </w:rPr>
        <w:t xml:space="preserve"> </w:t>
      </w:r>
    </w:p>
    <w:p w14:paraId="2847AA9A" w14:textId="77777777" w:rsidR="00EB627F" w:rsidRPr="00633D7E" w:rsidRDefault="00EB627F" w:rsidP="00EA07F3">
      <w:pPr>
        <w:numPr>
          <w:ilvl w:val="0"/>
          <w:numId w:val="62"/>
        </w:numPr>
        <w:ind w:left="993" w:hanging="426"/>
        <w:jc w:val="both"/>
        <w:rPr>
          <w:i/>
          <w:iCs/>
          <w:sz w:val="22"/>
          <w:szCs w:val="22"/>
        </w:rPr>
      </w:pPr>
      <w:r w:rsidRPr="00633D7E">
        <w:rPr>
          <w:sz w:val="22"/>
          <w:szCs w:val="22"/>
        </w:rPr>
        <w:t xml:space="preserve">Oleje, smary niezbędne do pierwszego uruchomienia przedmiotu zamówienia </w:t>
      </w:r>
    </w:p>
    <w:p w14:paraId="606898DB" w14:textId="77777777" w:rsidR="00EB627F" w:rsidRPr="00633D7E" w:rsidRDefault="00EB627F" w:rsidP="00EA07F3">
      <w:pPr>
        <w:numPr>
          <w:ilvl w:val="0"/>
          <w:numId w:val="62"/>
        </w:numPr>
        <w:autoSpaceDE w:val="0"/>
        <w:autoSpaceDN w:val="0"/>
        <w:ind w:left="993" w:hanging="426"/>
        <w:jc w:val="both"/>
        <w:rPr>
          <w:sz w:val="22"/>
          <w:szCs w:val="22"/>
        </w:rPr>
      </w:pPr>
      <w:r w:rsidRPr="00633D7E">
        <w:rPr>
          <w:bCs/>
          <w:sz w:val="22"/>
          <w:szCs w:val="22"/>
        </w:rPr>
        <w:t xml:space="preserve">Serwis/wsparcie techniczne zapewnione przez Wykonawcę obejmujące utrzymanie </w:t>
      </w:r>
      <w:r w:rsidRPr="00633D7E">
        <w:rPr>
          <w:sz w:val="22"/>
          <w:szCs w:val="22"/>
        </w:rPr>
        <w:t xml:space="preserve">przedmiotu umowy </w:t>
      </w:r>
      <w:r w:rsidRPr="00633D7E">
        <w:rPr>
          <w:bCs/>
          <w:sz w:val="22"/>
          <w:szCs w:val="22"/>
        </w:rPr>
        <w:t>w sprawności umożliwiającej zgodną z przepisami jego eksploatację w okresie gwarancji; bezpłatne świadczenie usług serwisowych, zakwalifikowanych jako gwarancyjne</w:t>
      </w:r>
    </w:p>
    <w:p w14:paraId="27BCEB44" w14:textId="77777777" w:rsidR="00EB627F" w:rsidRPr="00633D7E" w:rsidRDefault="00EB627F" w:rsidP="00EA07F3">
      <w:pPr>
        <w:numPr>
          <w:ilvl w:val="0"/>
          <w:numId w:val="62"/>
        </w:numPr>
        <w:ind w:left="993" w:hanging="426"/>
        <w:jc w:val="both"/>
        <w:rPr>
          <w:sz w:val="22"/>
          <w:szCs w:val="22"/>
        </w:rPr>
      </w:pPr>
      <w:r w:rsidRPr="00633D7E">
        <w:rPr>
          <w:bCs/>
          <w:sz w:val="22"/>
          <w:szCs w:val="22"/>
        </w:rPr>
        <w:t>Pomoc służb serwisowych (udział) w pierwszym montażu, uruchomieniu i odbiorze technicznym przedmiotu zamówienia w wyrobiskach dołowych kopalni, w ilości minimum 60 godzin,</w:t>
      </w:r>
      <w:r w:rsidRPr="00633D7E">
        <w:rPr>
          <w:sz w:val="22"/>
          <w:szCs w:val="22"/>
        </w:rPr>
        <w:t xml:space="preserve"> dotyczy PT-1,  PT-2, PT-n….</w:t>
      </w:r>
    </w:p>
    <w:p w14:paraId="159A6426" w14:textId="77777777" w:rsidR="00EB627F" w:rsidRPr="00633D7E" w:rsidRDefault="00EB627F" w:rsidP="00EA07F3">
      <w:pPr>
        <w:numPr>
          <w:ilvl w:val="0"/>
          <w:numId w:val="62"/>
        </w:numPr>
        <w:ind w:left="993" w:hanging="426"/>
        <w:jc w:val="both"/>
        <w:rPr>
          <w:sz w:val="22"/>
          <w:szCs w:val="22"/>
          <w:lang w:eastAsia="en-US"/>
        </w:rPr>
      </w:pPr>
      <w:r w:rsidRPr="00633D7E">
        <w:rPr>
          <w:sz w:val="22"/>
          <w:szCs w:val="22"/>
          <w:lang w:eastAsia="en-US"/>
        </w:rPr>
        <w:t xml:space="preserve">Przeszkolenie na koszt Wykonawcy max. 8 pracowników kopalni w zakresie niezbędnym dla bezpiecznej i zgodnej z przepisami obsługi, montażu, zasad działania i konserwacji dostarczonych urządzeń  w ilości min 8h. </w:t>
      </w:r>
    </w:p>
    <w:p w14:paraId="5F00D47A" w14:textId="77777777" w:rsidR="00EB627F" w:rsidRPr="00633D7E" w:rsidRDefault="00EB627F" w:rsidP="00EA07F3">
      <w:pPr>
        <w:numPr>
          <w:ilvl w:val="0"/>
          <w:numId w:val="62"/>
        </w:numPr>
        <w:ind w:left="993" w:hanging="426"/>
        <w:jc w:val="both"/>
        <w:rPr>
          <w:bCs/>
          <w:sz w:val="22"/>
          <w:szCs w:val="22"/>
        </w:rPr>
      </w:pPr>
      <w:r w:rsidRPr="00633D7E">
        <w:rPr>
          <w:bCs/>
          <w:sz w:val="22"/>
          <w:szCs w:val="22"/>
        </w:rPr>
        <w:t>Wszystkie elementy konstrukcji stalowej mają być zabezpieczone antykorozyjnie zgodnie z warunkami panującymi na dole kopalni w jakich ma pracować urządzenie (kategoria korozyjności dostosowana do warunków środowiskowych określonych w pkt. II.1),</w:t>
      </w:r>
    </w:p>
    <w:p w14:paraId="3DE441E2" w14:textId="77777777" w:rsidR="00EB627F" w:rsidRPr="00633D7E" w:rsidRDefault="00EB627F" w:rsidP="00EA07F3">
      <w:pPr>
        <w:numPr>
          <w:ilvl w:val="0"/>
          <w:numId w:val="62"/>
        </w:numPr>
        <w:ind w:left="993" w:hanging="426"/>
        <w:jc w:val="both"/>
        <w:rPr>
          <w:bCs/>
          <w:sz w:val="22"/>
          <w:szCs w:val="22"/>
        </w:rPr>
      </w:pPr>
      <w:r w:rsidRPr="00633D7E">
        <w:rPr>
          <w:bCs/>
          <w:sz w:val="22"/>
          <w:szCs w:val="22"/>
        </w:rPr>
        <w:t>Konstrukcja musi eliminować prowadzenie prac spawalniczych przy montażu, demontażu i eksploatacji,</w:t>
      </w:r>
    </w:p>
    <w:p w14:paraId="78C054B6" w14:textId="77777777" w:rsidR="00EB627F" w:rsidRPr="00633D7E" w:rsidRDefault="00EB627F" w:rsidP="00EA07F3">
      <w:pPr>
        <w:numPr>
          <w:ilvl w:val="0"/>
          <w:numId w:val="62"/>
        </w:numPr>
        <w:ind w:left="993" w:hanging="426"/>
        <w:jc w:val="both"/>
        <w:rPr>
          <w:bCs/>
          <w:sz w:val="22"/>
          <w:szCs w:val="22"/>
        </w:rPr>
      </w:pPr>
      <w:r w:rsidRPr="00633D7E">
        <w:rPr>
          <w:bCs/>
          <w:sz w:val="22"/>
          <w:szCs w:val="22"/>
        </w:rPr>
        <w:t>Dostarczane urządzenia muszą umożliwiać zabudowę urządzeń systemu sterowania i blokad   zgodnie z obecnie obowiązującymi przepisami pozyskanymi w ramach zadania nr 2,</w:t>
      </w:r>
    </w:p>
    <w:p w14:paraId="057ED39D" w14:textId="77777777" w:rsidR="00EB627F" w:rsidRPr="00633D7E" w:rsidRDefault="00EB627F" w:rsidP="00EA07F3">
      <w:pPr>
        <w:numPr>
          <w:ilvl w:val="0"/>
          <w:numId w:val="62"/>
        </w:numPr>
        <w:ind w:left="993" w:hanging="426"/>
        <w:jc w:val="both"/>
        <w:rPr>
          <w:bCs/>
          <w:i/>
          <w:iCs/>
          <w:sz w:val="22"/>
          <w:szCs w:val="22"/>
        </w:rPr>
      </w:pPr>
      <w:r w:rsidRPr="00633D7E">
        <w:rPr>
          <w:bCs/>
          <w:sz w:val="22"/>
          <w:szCs w:val="22"/>
        </w:rPr>
        <w:t xml:space="preserve">Przedmiot zamówienia musi spełniać wymogi w zakresie ochrony przeciwwybuchowej i posiadać stopień ochrony min. IP 54 w zakresie wyposażenia elektrycznego,  </w:t>
      </w:r>
    </w:p>
    <w:p w14:paraId="6D88ED7F" w14:textId="77777777" w:rsidR="00EB627F" w:rsidRPr="00633D7E" w:rsidRDefault="00EB627F" w:rsidP="00EA07F3">
      <w:pPr>
        <w:numPr>
          <w:ilvl w:val="0"/>
          <w:numId w:val="62"/>
        </w:numPr>
        <w:ind w:left="993" w:hanging="426"/>
        <w:jc w:val="both"/>
        <w:rPr>
          <w:sz w:val="22"/>
          <w:szCs w:val="22"/>
        </w:rPr>
      </w:pPr>
      <w:r w:rsidRPr="00633D7E">
        <w:rPr>
          <w:sz w:val="22"/>
          <w:szCs w:val="22"/>
        </w:rPr>
        <w:t>Opracowanie oraz dostawę instrukcji obsługi oraz wymaganych dokumentów,</w:t>
      </w:r>
    </w:p>
    <w:p w14:paraId="390C1B92" w14:textId="77777777" w:rsidR="00EB627F" w:rsidRPr="00633D7E" w:rsidRDefault="00EB627F" w:rsidP="00EA07F3">
      <w:pPr>
        <w:numPr>
          <w:ilvl w:val="0"/>
          <w:numId w:val="62"/>
        </w:numPr>
        <w:ind w:left="993" w:hanging="426"/>
        <w:jc w:val="both"/>
        <w:rPr>
          <w:i/>
          <w:iCs/>
          <w:sz w:val="22"/>
          <w:szCs w:val="22"/>
        </w:rPr>
      </w:pPr>
      <w:r w:rsidRPr="00633D7E">
        <w:rPr>
          <w:sz w:val="22"/>
          <w:szCs w:val="22"/>
        </w:rPr>
        <w:t xml:space="preserve">Opracowanie dokumentacji technicznej przenośników taśmowych PT-1, PT-2, PT-n…. wraz z wyposażeniem elektrycznym dla „maszyny ukończonej” </w:t>
      </w:r>
    </w:p>
    <w:p w14:paraId="208A8263" w14:textId="77777777" w:rsidR="00EB627F" w:rsidRPr="00633D7E" w:rsidRDefault="00EB627F" w:rsidP="00EA07F3">
      <w:pPr>
        <w:numPr>
          <w:ilvl w:val="0"/>
          <w:numId w:val="62"/>
        </w:numPr>
        <w:ind w:left="993" w:hanging="426"/>
        <w:jc w:val="both"/>
        <w:rPr>
          <w:i/>
          <w:iCs/>
          <w:sz w:val="22"/>
          <w:szCs w:val="22"/>
        </w:rPr>
      </w:pPr>
      <w:r w:rsidRPr="00633D7E">
        <w:rPr>
          <w:sz w:val="22"/>
          <w:szCs w:val="22"/>
        </w:rPr>
        <w:t>Opracowanie oraz dostawa dokumentacji remontowej oferowanych przenośników oraz wypisu z dokumentacji wykonawczej* pozwalających na dokonanie szczegółowej oceny stanu technicznego użytkowanych przenośników taśmowych</w:t>
      </w:r>
      <w:r w:rsidRPr="00633D7E">
        <w:rPr>
          <w:iCs/>
          <w:sz w:val="22"/>
          <w:szCs w:val="22"/>
        </w:rPr>
        <w:t xml:space="preserve"> </w:t>
      </w:r>
      <w:r w:rsidRPr="00633D7E">
        <w:rPr>
          <w:sz w:val="22"/>
          <w:szCs w:val="22"/>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taśmowego, przedstawi Zamawiającemu dodatkowo zgodę producenta oferowanego przenośnika taśmowego, na udzielenie licencji w powyższym zakresie</w:t>
      </w:r>
    </w:p>
    <w:p w14:paraId="013E8C10" w14:textId="1B3D60CC" w:rsidR="002B24D4" w:rsidRPr="00633D7E" w:rsidRDefault="00EB627F" w:rsidP="00EB627F">
      <w:pPr>
        <w:ind w:left="567"/>
        <w:jc w:val="both"/>
        <w:rPr>
          <w:i/>
          <w:sz w:val="22"/>
          <w:szCs w:val="22"/>
        </w:rPr>
      </w:pPr>
      <w:r w:rsidRPr="00633D7E">
        <w:rPr>
          <w:i/>
          <w:sz w:val="22"/>
          <w:szCs w:val="22"/>
        </w:rPr>
        <w:t>*Zamawiający zobowiązuje się do traktowania poufnie wszystkich informacji technicznych zawartych w otrzymanej od Wykonawcy dokumentacji oraz nie udostępniania ich w innym celu i zakresie niż określonym powyżej.</w:t>
      </w:r>
    </w:p>
    <w:p w14:paraId="578FE600" w14:textId="77777777" w:rsidR="002B24D4" w:rsidRPr="00633D7E" w:rsidRDefault="002B24D4" w:rsidP="002B24D4">
      <w:pPr>
        <w:ind w:left="709" w:hanging="142"/>
        <w:jc w:val="both"/>
        <w:rPr>
          <w:i/>
          <w:sz w:val="22"/>
          <w:szCs w:val="22"/>
        </w:rPr>
      </w:pPr>
    </w:p>
    <w:p w14:paraId="467783F0" w14:textId="77777777" w:rsidR="002B24D4" w:rsidRPr="00633D7E" w:rsidRDefault="002B24D4" w:rsidP="00EA07F3">
      <w:pPr>
        <w:pStyle w:val="Akapitzlist"/>
        <w:numPr>
          <w:ilvl w:val="0"/>
          <w:numId w:val="84"/>
        </w:numPr>
        <w:spacing w:before="40" w:after="120"/>
        <w:jc w:val="both"/>
        <w:rPr>
          <w:b/>
          <w:bCs/>
        </w:rPr>
      </w:pPr>
      <w:r w:rsidRPr="00633D7E">
        <w:rPr>
          <w:b/>
          <w:bCs/>
        </w:rPr>
        <w:t>Przewidywane uwarunkowania środowiskowe realizacji zamówienia:</w:t>
      </w:r>
    </w:p>
    <w:p w14:paraId="296085F1" w14:textId="77777777" w:rsidR="00EB627F" w:rsidRPr="00633D7E" w:rsidRDefault="00EB627F" w:rsidP="00EA07F3">
      <w:pPr>
        <w:numPr>
          <w:ilvl w:val="0"/>
          <w:numId w:val="64"/>
        </w:numPr>
        <w:spacing w:line="252" w:lineRule="auto"/>
        <w:ind w:left="851" w:hanging="284"/>
        <w:contextualSpacing/>
        <w:rPr>
          <w:sz w:val="22"/>
          <w:szCs w:val="22"/>
        </w:rPr>
      </w:pPr>
      <w:r w:rsidRPr="00633D7E">
        <w:rPr>
          <w:sz w:val="22"/>
          <w:szCs w:val="22"/>
        </w:rPr>
        <w:t>Temperatura otoczenia - max. +35 ºC.</w:t>
      </w:r>
    </w:p>
    <w:p w14:paraId="76FF465D" w14:textId="77777777" w:rsidR="00EB627F" w:rsidRPr="00633D7E" w:rsidRDefault="00EB627F" w:rsidP="00EA07F3">
      <w:pPr>
        <w:numPr>
          <w:ilvl w:val="0"/>
          <w:numId w:val="64"/>
        </w:numPr>
        <w:spacing w:line="252" w:lineRule="auto"/>
        <w:ind w:left="851" w:hanging="284"/>
        <w:contextualSpacing/>
        <w:rPr>
          <w:sz w:val="22"/>
          <w:szCs w:val="22"/>
        </w:rPr>
      </w:pPr>
      <w:r w:rsidRPr="00633D7E">
        <w:rPr>
          <w:sz w:val="22"/>
          <w:szCs w:val="22"/>
        </w:rPr>
        <w:t>Wilgotność względna - do 99 % w temp. +35ºC.</w:t>
      </w:r>
    </w:p>
    <w:p w14:paraId="3A3B597E" w14:textId="77777777" w:rsidR="00EB627F" w:rsidRPr="00633D7E" w:rsidRDefault="00EB627F" w:rsidP="00EA07F3">
      <w:pPr>
        <w:numPr>
          <w:ilvl w:val="0"/>
          <w:numId w:val="64"/>
        </w:numPr>
        <w:spacing w:line="252" w:lineRule="auto"/>
        <w:ind w:left="851" w:hanging="284"/>
        <w:contextualSpacing/>
        <w:rPr>
          <w:sz w:val="22"/>
          <w:szCs w:val="22"/>
        </w:rPr>
      </w:pPr>
      <w:r w:rsidRPr="00633D7E">
        <w:rPr>
          <w:sz w:val="22"/>
          <w:szCs w:val="22"/>
        </w:rPr>
        <w:t>Wody z dopływu naturalnego są wodami słonymi zawierającymi:</w:t>
      </w:r>
    </w:p>
    <w:p w14:paraId="11E50C6B" w14:textId="77777777" w:rsidR="00EB627F" w:rsidRPr="00633D7E" w:rsidRDefault="00EB627F" w:rsidP="00EA07F3">
      <w:pPr>
        <w:pStyle w:val="Akapitzlist"/>
        <w:numPr>
          <w:ilvl w:val="1"/>
          <w:numId w:val="64"/>
        </w:numPr>
        <w:tabs>
          <w:tab w:val="left" w:pos="5670"/>
          <w:tab w:val="left" w:pos="6521"/>
        </w:tabs>
        <w:ind w:left="1134" w:hanging="295"/>
        <w:rPr>
          <w:sz w:val="22"/>
          <w:szCs w:val="22"/>
        </w:rPr>
      </w:pPr>
      <w:r w:rsidRPr="00633D7E">
        <w:rPr>
          <w:sz w:val="22"/>
          <w:szCs w:val="22"/>
        </w:rPr>
        <w:t>jony chlorkowe Cl- w ilości około - max. 180000 mg/l</w:t>
      </w:r>
    </w:p>
    <w:p w14:paraId="677E1E4F" w14:textId="1B1A2FF4" w:rsidR="002B24D4" w:rsidRPr="00633D7E" w:rsidRDefault="00EB627F" w:rsidP="00EA07F3">
      <w:pPr>
        <w:pStyle w:val="Akapitzlist"/>
        <w:numPr>
          <w:ilvl w:val="1"/>
          <w:numId w:val="64"/>
        </w:numPr>
        <w:tabs>
          <w:tab w:val="left" w:pos="5670"/>
          <w:tab w:val="left" w:pos="6521"/>
        </w:tabs>
        <w:spacing w:after="120"/>
        <w:ind w:left="1134" w:hanging="295"/>
        <w:rPr>
          <w:sz w:val="22"/>
          <w:szCs w:val="22"/>
        </w:rPr>
      </w:pPr>
      <w:r w:rsidRPr="00633D7E">
        <w:rPr>
          <w:sz w:val="22"/>
          <w:szCs w:val="22"/>
        </w:rPr>
        <w:t>jony siarczanowe SO</w:t>
      </w:r>
      <w:r w:rsidRPr="00633D7E">
        <w:rPr>
          <w:sz w:val="22"/>
          <w:szCs w:val="22"/>
          <w:vertAlign w:val="subscript"/>
        </w:rPr>
        <w:t>4</w:t>
      </w:r>
      <w:r w:rsidRPr="00633D7E">
        <w:rPr>
          <w:sz w:val="22"/>
          <w:szCs w:val="22"/>
          <w:vertAlign w:val="superscript"/>
        </w:rPr>
        <w:t>-2</w:t>
      </w:r>
      <w:r w:rsidRPr="00633D7E">
        <w:rPr>
          <w:sz w:val="22"/>
          <w:szCs w:val="22"/>
        </w:rPr>
        <w:t xml:space="preserve"> o stężeniach około - max.80535 mg/l, </w:t>
      </w:r>
      <w:proofErr w:type="spellStart"/>
      <w:r w:rsidRPr="00633D7E">
        <w:rPr>
          <w:sz w:val="22"/>
          <w:szCs w:val="22"/>
        </w:rPr>
        <w:t>pH</w:t>
      </w:r>
      <w:proofErr w:type="spellEnd"/>
      <w:r w:rsidRPr="00633D7E">
        <w:rPr>
          <w:sz w:val="22"/>
          <w:szCs w:val="22"/>
        </w:rPr>
        <w:t xml:space="preserve"> 5,1 - 8,92.</w:t>
      </w:r>
    </w:p>
    <w:p w14:paraId="6C5DA320" w14:textId="6C6F13A6" w:rsidR="002B24D4" w:rsidRPr="00633D7E" w:rsidRDefault="002B24D4" w:rsidP="00EA07F3">
      <w:pPr>
        <w:numPr>
          <w:ilvl w:val="0"/>
          <w:numId w:val="84"/>
        </w:numPr>
        <w:spacing w:before="40" w:after="120"/>
        <w:jc w:val="both"/>
        <w:rPr>
          <w:bCs/>
          <w:sz w:val="22"/>
          <w:szCs w:val="22"/>
        </w:rPr>
      </w:pPr>
      <w:r w:rsidRPr="00633D7E">
        <w:rPr>
          <w:b/>
          <w:sz w:val="22"/>
          <w:szCs w:val="22"/>
        </w:rPr>
        <w:lastRenderedPageBreak/>
        <w:t>Szczegółowe wymagania i parametry techniczne</w:t>
      </w:r>
      <w:r w:rsidRPr="00633D7E">
        <w:rPr>
          <w:bCs/>
          <w:sz w:val="22"/>
          <w:szCs w:val="22"/>
        </w:rPr>
        <w:t xml:space="preserve"> zostały określone w </w:t>
      </w:r>
      <w:r w:rsidRPr="00633D7E">
        <w:rPr>
          <w:b/>
          <w:sz w:val="22"/>
          <w:szCs w:val="22"/>
        </w:rPr>
        <w:t>Załączniku nr 1.2</w:t>
      </w:r>
      <w:r w:rsidR="00A12B2D" w:rsidRPr="00633D7E">
        <w:rPr>
          <w:b/>
          <w:sz w:val="22"/>
          <w:szCs w:val="22"/>
        </w:rPr>
        <w:t>a</w:t>
      </w:r>
      <w:r w:rsidRPr="00633D7E">
        <w:rPr>
          <w:b/>
          <w:sz w:val="22"/>
          <w:szCs w:val="22"/>
        </w:rPr>
        <w:t xml:space="preserve"> do SWZ</w:t>
      </w:r>
      <w:r w:rsidRPr="00633D7E">
        <w:rPr>
          <w:bCs/>
          <w:sz w:val="22"/>
          <w:szCs w:val="22"/>
        </w:rPr>
        <w:t>.</w:t>
      </w:r>
    </w:p>
    <w:p w14:paraId="5F47E814" w14:textId="77777777" w:rsidR="002B24D4" w:rsidRPr="00633D7E" w:rsidRDefault="002B24D4" w:rsidP="002B24D4">
      <w:pPr>
        <w:jc w:val="both"/>
        <w:rPr>
          <w:b/>
          <w:bCs/>
        </w:rPr>
      </w:pPr>
    </w:p>
    <w:p w14:paraId="525B9228" w14:textId="77777777" w:rsidR="00EB627F" w:rsidRPr="00633D7E" w:rsidRDefault="00EB627F" w:rsidP="00EB627F">
      <w:pPr>
        <w:pStyle w:val="Akapitzlist"/>
        <w:numPr>
          <w:ilvl w:val="0"/>
          <w:numId w:val="33"/>
        </w:numPr>
        <w:spacing w:line="312" w:lineRule="auto"/>
        <w:jc w:val="both"/>
        <w:rPr>
          <w:b/>
          <w:bCs/>
        </w:rPr>
      </w:pPr>
      <w:bookmarkStart w:id="80" w:name="_Toc67292101"/>
      <w:bookmarkEnd w:id="77"/>
      <w:r w:rsidRPr="00633D7E">
        <w:rPr>
          <w:b/>
          <w:bCs/>
        </w:rPr>
        <w:t xml:space="preserve">Opis sposobu rozliczania </w:t>
      </w:r>
      <w:bookmarkEnd w:id="80"/>
      <w:r w:rsidRPr="00633D7E">
        <w:rPr>
          <w:b/>
          <w:bCs/>
        </w:rPr>
        <w:t>dostawy</w:t>
      </w:r>
      <w:r w:rsidRPr="00633D7E">
        <w:rPr>
          <w:rFonts w:eastAsiaTheme="minorHAnsi"/>
          <w:b/>
          <w:bCs/>
        </w:rPr>
        <w:t>:</w:t>
      </w:r>
    </w:p>
    <w:p w14:paraId="1E02E8E4" w14:textId="77777777" w:rsidR="00EB627F" w:rsidRPr="00633D7E" w:rsidRDefault="00EB627F" w:rsidP="00EA07F3">
      <w:pPr>
        <w:numPr>
          <w:ilvl w:val="1"/>
          <w:numId w:val="78"/>
        </w:numPr>
        <w:tabs>
          <w:tab w:val="clear" w:pos="502"/>
          <w:tab w:val="num" w:pos="567"/>
        </w:tabs>
        <w:ind w:left="567" w:hanging="283"/>
        <w:jc w:val="both"/>
        <w:rPr>
          <w:sz w:val="22"/>
          <w:szCs w:val="22"/>
        </w:rPr>
      </w:pPr>
      <w:bookmarkStart w:id="81" w:name="_Hlk155256304"/>
      <w:r w:rsidRPr="00633D7E">
        <w:rPr>
          <w:sz w:val="22"/>
          <w:szCs w:val="22"/>
        </w:rPr>
        <w:t xml:space="preserve">Dokumentami stwierdzającymi realizację przedmiotu zamówienia są następujące dokumenty, podpisane przez upoważnionych przedstawicieli Zamawiającego i Wykonawcy: </w:t>
      </w:r>
    </w:p>
    <w:p w14:paraId="70AD3CEE" w14:textId="77777777" w:rsidR="00EB627F" w:rsidRPr="00633D7E" w:rsidRDefault="00EB627F" w:rsidP="00EA07F3">
      <w:pPr>
        <w:numPr>
          <w:ilvl w:val="0"/>
          <w:numId w:val="77"/>
        </w:numPr>
        <w:tabs>
          <w:tab w:val="clear" w:pos="1440"/>
        </w:tabs>
        <w:ind w:left="851" w:hanging="283"/>
        <w:jc w:val="both"/>
        <w:rPr>
          <w:bCs/>
          <w:sz w:val="22"/>
          <w:szCs w:val="22"/>
        </w:rPr>
      </w:pPr>
      <w:r w:rsidRPr="00633D7E">
        <w:rPr>
          <w:b/>
          <w:sz w:val="22"/>
          <w:szCs w:val="22"/>
        </w:rPr>
        <w:t>Protokoły odbioru częściowego dostawy</w:t>
      </w:r>
      <w:r w:rsidRPr="00633D7E">
        <w:rPr>
          <w:bCs/>
          <w:sz w:val="22"/>
          <w:szCs w:val="22"/>
        </w:rPr>
        <w:t xml:space="preserve">, sporządzane przez Wykonawcę w 2 egzemplarzach, określające terminy poszczególnych dostaw oraz wykaz poszczególnych podzespołów, </w:t>
      </w:r>
    </w:p>
    <w:p w14:paraId="410768F4" w14:textId="4FB7B830" w:rsidR="00EB627F" w:rsidRPr="00633D7E" w:rsidRDefault="00EB627F" w:rsidP="00EA07F3">
      <w:pPr>
        <w:numPr>
          <w:ilvl w:val="0"/>
          <w:numId w:val="77"/>
        </w:numPr>
        <w:tabs>
          <w:tab w:val="clear" w:pos="1440"/>
        </w:tabs>
        <w:ind w:left="851" w:hanging="283"/>
        <w:jc w:val="both"/>
        <w:rPr>
          <w:bCs/>
          <w:sz w:val="22"/>
          <w:szCs w:val="22"/>
        </w:rPr>
      </w:pPr>
      <w:r w:rsidRPr="00633D7E">
        <w:rPr>
          <w:b/>
          <w:sz w:val="22"/>
          <w:szCs w:val="22"/>
        </w:rPr>
        <w:t>Protokół kompletności dostawy</w:t>
      </w:r>
      <w:r w:rsidRPr="00633D7E">
        <w:rPr>
          <w:bCs/>
          <w:sz w:val="22"/>
          <w:szCs w:val="22"/>
        </w:rPr>
        <w:t>, sporządzony na podstawie podpisanych Protokołów odbioru częściowego dostawy potwierdzonych dowodów dostawy WZ (po zakończeniu wszystkich dostaw przedmiotu umowy</w:t>
      </w:r>
      <w:r w:rsidR="008810C9">
        <w:rPr>
          <w:bCs/>
          <w:sz w:val="22"/>
          <w:szCs w:val="22"/>
        </w:rPr>
        <w:t xml:space="preserve"> </w:t>
      </w:r>
      <w:r w:rsidR="008810C9" w:rsidRPr="008810C9">
        <w:rPr>
          <w:bCs/>
          <w:color w:val="FF0000"/>
          <w:sz w:val="22"/>
          <w:szCs w:val="22"/>
          <w:highlight w:val="yellow"/>
        </w:rPr>
        <w:t>zgodnie z harmonogramem dostaw</w:t>
      </w:r>
      <w:r w:rsidRPr="008810C9">
        <w:rPr>
          <w:bCs/>
          <w:color w:val="FF0000"/>
          <w:sz w:val="22"/>
          <w:szCs w:val="22"/>
        </w:rPr>
        <w:t xml:space="preserve"> </w:t>
      </w:r>
      <w:r w:rsidRPr="00633D7E">
        <w:rPr>
          <w:bCs/>
          <w:strike/>
          <w:sz w:val="22"/>
          <w:szCs w:val="22"/>
          <w:highlight w:val="yellow"/>
        </w:rPr>
        <w:t>łącznie z dokumentami</w:t>
      </w:r>
      <w:r w:rsidRPr="00633D7E">
        <w:rPr>
          <w:bCs/>
          <w:sz w:val="22"/>
          <w:szCs w:val="22"/>
        </w:rPr>
        <w:t xml:space="preserve">), </w:t>
      </w:r>
    </w:p>
    <w:p w14:paraId="54522118" w14:textId="19DA7780" w:rsidR="00EB627F" w:rsidRPr="00633D7E" w:rsidRDefault="00EB627F" w:rsidP="00EA07F3">
      <w:pPr>
        <w:numPr>
          <w:ilvl w:val="0"/>
          <w:numId w:val="77"/>
        </w:numPr>
        <w:tabs>
          <w:tab w:val="clear" w:pos="1440"/>
        </w:tabs>
        <w:ind w:left="851" w:hanging="283"/>
        <w:jc w:val="both"/>
        <w:rPr>
          <w:bCs/>
          <w:iCs/>
          <w:sz w:val="22"/>
          <w:szCs w:val="22"/>
          <w:highlight w:val="yellow"/>
        </w:rPr>
      </w:pPr>
      <w:r w:rsidRPr="00633D7E">
        <w:rPr>
          <w:b/>
          <w:sz w:val="22"/>
          <w:szCs w:val="22"/>
        </w:rPr>
        <w:t>Protokół odbioru końcowego</w:t>
      </w:r>
      <w:r w:rsidRPr="00633D7E">
        <w:rPr>
          <w:bCs/>
          <w:iCs/>
          <w:sz w:val="22"/>
          <w:szCs w:val="22"/>
        </w:rPr>
        <w:t xml:space="preserve"> po </w:t>
      </w:r>
      <w:r w:rsidR="00633D7E" w:rsidRPr="00633D7E">
        <w:rPr>
          <w:bCs/>
          <w:iCs/>
          <w:color w:val="FF0000"/>
          <w:sz w:val="22"/>
          <w:szCs w:val="22"/>
          <w:highlight w:val="yellow"/>
        </w:rPr>
        <w:t>dostarczeniu wymaganych dokumentów.</w:t>
      </w:r>
    </w:p>
    <w:p w14:paraId="7215109F" w14:textId="7DAABB25" w:rsidR="00633D7E" w:rsidRPr="007E52A4" w:rsidRDefault="00633D7E" w:rsidP="00633D7E">
      <w:pPr>
        <w:ind w:left="851"/>
        <w:jc w:val="both"/>
        <w:rPr>
          <w:bCs/>
          <w:iCs/>
          <w:color w:val="FF0000"/>
          <w:sz w:val="22"/>
          <w:szCs w:val="22"/>
          <w:highlight w:val="yellow"/>
        </w:rPr>
      </w:pPr>
      <w:r w:rsidRPr="00633D7E">
        <w:rPr>
          <w:bCs/>
          <w:iCs/>
          <w:color w:val="FF0000"/>
          <w:sz w:val="22"/>
          <w:szCs w:val="22"/>
          <w:highlight w:val="yellow"/>
        </w:rPr>
        <w:t xml:space="preserve">Przewidywany czas </w:t>
      </w:r>
      <w:r w:rsidR="00D07870">
        <w:rPr>
          <w:bCs/>
          <w:iCs/>
          <w:color w:val="FF0000"/>
          <w:sz w:val="22"/>
          <w:szCs w:val="22"/>
          <w:highlight w:val="yellow"/>
        </w:rPr>
        <w:t>montażu przenośnika wynosi 3</w:t>
      </w:r>
      <w:r w:rsidRPr="00633D7E">
        <w:rPr>
          <w:bCs/>
          <w:iCs/>
          <w:color w:val="FF0000"/>
          <w:sz w:val="22"/>
          <w:szCs w:val="22"/>
          <w:highlight w:val="yellow"/>
        </w:rPr>
        <w:t xml:space="preserve"> tygodnie od daty podpisania protokołu kompletności dostawy</w:t>
      </w:r>
      <w:r>
        <w:rPr>
          <w:bCs/>
          <w:iCs/>
          <w:color w:val="FF0000"/>
          <w:sz w:val="22"/>
          <w:szCs w:val="22"/>
          <w:highlight w:val="yellow"/>
        </w:rPr>
        <w:t>.</w:t>
      </w:r>
      <w:r w:rsidR="007E52A4">
        <w:rPr>
          <w:bCs/>
          <w:iCs/>
          <w:color w:val="FF0000"/>
          <w:sz w:val="22"/>
          <w:szCs w:val="22"/>
          <w:highlight w:val="yellow"/>
        </w:rPr>
        <w:t xml:space="preserve"> </w:t>
      </w:r>
    </w:p>
    <w:p w14:paraId="6DCC885B" w14:textId="32FB0DB7" w:rsidR="00EB627F" w:rsidRPr="00633D7E" w:rsidRDefault="00EB627F" w:rsidP="00EA07F3">
      <w:pPr>
        <w:pStyle w:val="Akapitzlist"/>
        <w:numPr>
          <w:ilvl w:val="1"/>
          <w:numId w:val="78"/>
        </w:numPr>
        <w:ind w:hanging="218"/>
        <w:jc w:val="both"/>
        <w:rPr>
          <w:b/>
          <w:bCs/>
          <w:sz w:val="22"/>
          <w:szCs w:val="22"/>
        </w:rPr>
      </w:pPr>
      <w:r w:rsidRPr="00633D7E">
        <w:rPr>
          <w:b/>
          <w:bCs/>
          <w:sz w:val="22"/>
          <w:szCs w:val="22"/>
        </w:rPr>
        <w:t>Zakończenie dostawy przedmiotu umowy</w:t>
      </w:r>
      <w:r w:rsidRPr="00633D7E">
        <w:rPr>
          <w:sz w:val="22"/>
          <w:szCs w:val="22"/>
        </w:rPr>
        <w:t xml:space="preserve"> wraz z wymaganymi dokumentami będzie potwierdzone </w:t>
      </w:r>
      <w:r w:rsidRPr="00633D7E">
        <w:rPr>
          <w:i/>
          <w:iCs/>
          <w:sz w:val="22"/>
          <w:szCs w:val="22"/>
        </w:rPr>
        <w:t xml:space="preserve">Protokołem </w:t>
      </w:r>
      <w:r w:rsidR="006E6E39" w:rsidRPr="006E6E39">
        <w:rPr>
          <w:i/>
          <w:iCs/>
          <w:color w:val="FF0000"/>
          <w:sz w:val="22"/>
          <w:szCs w:val="22"/>
          <w:highlight w:val="yellow"/>
        </w:rPr>
        <w:t>odbioru końcowego</w:t>
      </w:r>
      <w:r w:rsidRPr="00633D7E">
        <w:rPr>
          <w:sz w:val="22"/>
          <w:szCs w:val="22"/>
        </w:rPr>
        <w:t xml:space="preserve">, sporządzanym przez Zamawiającego do 3 dni po realizacji ostatniej dostawy, podpisanym przez osoby odpowiedzialne za nadzór i realizację </w:t>
      </w:r>
      <w:r w:rsidRPr="006E6E39">
        <w:rPr>
          <w:sz w:val="22"/>
          <w:szCs w:val="22"/>
        </w:rPr>
        <w:t xml:space="preserve">umowy i stanowi podstawę wystawienia faktury przez Wykonawcę, według wzoru stanowiącego </w:t>
      </w:r>
      <w:r w:rsidRPr="006E6E39">
        <w:rPr>
          <w:b/>
          <w:bCs/>
          <w:sz w:val="22"/>
          <w:szCs w:val="22"/>
        </w:rPr>
        <w:t>Załącznik nr </w:t>
      </w:r>
      <w:r w:rsidR="00297067" w:rsidRPr="00297067">
        <w:rPr>
          <w:b/>
          <w:bCs/>
          <w:color w:val="FF0000"/>
          <w:sz w:val="22"/>
          <w:szCs w:val="22"/>
          <w:highlight w:val="yellow"/>
        </w:rPr>
        <w:t>4</w:t>
      </w:r>
      <w:r w:rsidRPr="006E6E39">
        <w:rPr>
          <w:b/>
          <w:bCs/>
          <w:sz w:val="22"/>
          <w:szCs w:val="22"/>
        </w:rPr>
        <w:t xml:space="preserve"> do Umowy</w:t>
      </w:r>
      <w:r w:rsidRPr="00633D7E">
        <w:rPr>
          <w:b/>
          <w:bCs/>
          <w:sz w:val="22"/>
          <w:szCs w:val="22"/>
        </w:rPr>
        <w:t>.</w:t>
      </w:r>
      <w:r w:rsidRPr="00633D7E">
        <w:rPr>
          <w:sz w:val="22"/>
          <w:szCs w:val="22"/>
        </w:rPr>
        <w:t xml:space="preserve"> </w:t>
      </w:r>
    </w:p>
    <w:p w14:paraId="5A9807D0" w14:textId="77777777" w:rsidR="00EB627F" w:rsidRPr="00633D7E" w:rsidRDefault="00EB627F" w:rsidP="00EA07F3">
      <w:pPr>
        <w:numPr>
          <w:ilvl w:val="1"/>
          <w:numId w:val="78"/>
        </w:numPr>
        <w:tabs>
          <w:tab w:val="clear" w:pos="502"/>
          <w:tab w:val="num" w:pos="567"/>
        </w:tabs>
        <w:ind w:left="567" w:hanging="283"/>
        <w:jc w:val="both"/>
        <w:rPr>
          <w:sz w:val="22"/>
          <w:szCs w:val="22"/>
        </w:rPr>
      </w:pPr>
      <w:r w:rsidRPr="00F74870">
        <w:rPr>
          <w:strike/>
          <w:sz w:val="22"/>
          <w:szCs w:val="22"/>
          <w:highlight w:val="yellow"/>
        </w:rPr>
        <w:t>W przypadku stwierdzenia niekompletności dostawy Wykonawca zobowiązany jest niezwłocznie</w:t>
      </w:r>
      <w:r w:rsidRPr="00F74870">
        <w:rPr>
          <w:strike/>
          <w:sz w:val="22"/>
          <w:szCs w:val="22"/>
          <w:highlight w:val="yellow"/>
        </w:rPr>
        <w:br/>
        <w:t xml:space="preserve">(do 3 dni od dnia powiadomienia) uzupełnić brakujące elementy. Uzupełnienie brakujących elementów dostawy i stwierdzenie obu stron, że dostawa jest kompletna, będzie podstawą do wystawienia </w:t>
      </w:r>
      <w:r w:rsidRPr="00F74870">
        <w:rPr>
          <w:i/>
          <w:iCs/>
          <w:strike/>
          <w:sz w:val="22"/>
          <w:szCs w:val="22"/>
          <w:highlight w:val="yellow"/>
        </w:rPr>
        <w:t>Protokołu kompletności dostawy</w:t>
      </w:r>
      <w:r w:rsidRPr="00633D7E">
        <w:rPr>
          <w:i/>
          <w:iCs/>
          <w:sz w:val="22"/>
          <w:szCs w:val="22"/>
        </w:rPr>
        <w:t>.</w:t>
      </w:r>
    </w:p>
    <w:p w14:paraId="1570A10A" w14:textId="77777777" w:rsidR="00EB627F" w:rsidRPr="00633D7E" w:rsidRDefault="00EB627F" w:rsidP="00EA07F3">
      <w:pPr>
        <w:numPr>
          <w:ilvl w:val="1"/>
          <w:numId w:val="78"/>
        </w:numPr>
        <w:tabs>
          <w:tab w:val="clear" w:pos="502"/>
          <w:tab w:val="num" w:pos="567"/>
        </w:tabs>
        <w:ind w:left="567" w:hanging="283"/>
        <w:jc w:val="both"/>
        <w:rPr>
          <w:sz w:val="22"/>
          <w:szCs w:val="22"/>
        </w:rPr>
      </w:pPr>
      <w:r w:rsidRPr="00633D7E">
        <w:rPr>
          <w:sz w:val="22"/>
          <w:szCs w:val="22"/>
        </w:rPr>
        <w:t>Odbiór końcowy przedmiotu umowy nastąpi po spełnieniu łącznie niżej wymienionych warunków:</w:t>
      </w:r>
    </w:p>
    <w:p w14:paraId="1CDEB462" w14:textId="77777777" w:rsidR="00EB627F" w:rsidRPr="00633D7E" w:rsidRDefault="00EB627F" w:rsidP="00EA07F3">
      <w:pPr>
        <w:numPr>
          <w:ilvl w:val="1"/>
          <w:numId w:val="99"/>
        </w:numPr>
        <w:ind w:left="993" w:hanging="284"/>
        <w:jc w:val="both"/>
        <w:rPr>
          <w:sz w:val="22"/>
          <w:szCs w:val="22"/>
        </w:rPr>
      </w:pPr>
      <w:r w:rsidRPr="00633D7E">
        <w:rPr>
          <w:sz w:val="22"/>
          <w:szCs w:val="22"/>
        </w:rPr>
        <w:t>dostawa całego przedmiotu umowy wraz z dokumentacją do Zamawiającego,</w:t>
      </w:r>
    </w:p>
    <w:p w14:paraId="26BACC79" w14:textId="77777777" w:rsidR="00EB627F" w:rsidRPr="00633D7E" w:rsidRDefault="00EB627F" w:rsidP="00EA07F3">
      <w:pPr>
        <w:numPr>
          <w:ilvl w:val="1"/>
          <w:numId w:val="99"/>
        </w:numPr>
        <w:ind w:left="993" w:hanging="284"/>
        <w:jc w:val="both"/>
        <w:rPr>
          <w:sz w:val="22"/>
          <w:szCs w:val="22"/>
        </w:rPr>
      </w:pPr>
      <w:r w:rsidRPr="00633D7E">
        <w:rPr>
          <w:sz w:val="22"/>
          <w:szCs w:val="22"/>
        </w:rPr>
        <w:t>zabudowa, uruchomienie i odbiór techniczny przedmiotu umowy w wyrobisku podziemnym kopalni Zamawiającego.</w:t>
      </w:r>
    </w:p>
    <w:p w14:paraId="674312A0" w14:textId="77777777" w:rsidR="00EB627F" w:rsidRPr="00633D7E" w:rsidRDefault="00EB627F" w:rsidP="00EA07F3">
      <w:pPr>
        <w:pStyle w:val="Akapitzlist"/>
        <w:numPr>
          <w:ilvl w:val="1"/>
          <w:numId w:val="78"/>
        </w:numPr>
        <w:ind w:hanging="218"/>
        <w:jc w:val="both"/>
        <w:rPr>
          <w:b/>
          <w:bCs/>
          <w:sz w:val="22"/>
          <w:szCs w:val="22"/>
        </w:rPr>
      </w:pPr>
      <w:r w:rsidRPr="00633D7E">
        <w:rPr>
          <w:sz w:val="22"/>
          <w:szCs w:val="22"/>
        </w:rPr>
        <w:t xml:space="preserve">Potwierdzeniem wykonania przedmiotu Umowy będzie Protokół odbioru końcowego po uruchomieniu w podziemiach kopalni, podpisany przez upoważnionych przedstawicieli Zamawiającego i Wykonawcy – według wzoru stanowiącego </w:t>
      </w:r>
      <w:r w:rsidRPr="00633D7E">
        <w:rPr>
          <w:b/>
          <w:bCs/>
          <w:sz w:val="22"/>
          <w:szCs w:val="22"/>
        </w:rPr>
        <w:t>Załącznik nr 4 do Umowy.</w:t>
      </w:r>
    </w:p>
    <w:bookmarkEnd w:id="81"/>
    <w:p w14:paraId="132E67B5" w14:textId="77777777" w:rsidR="00EB627F" w:rsidRPr="00633D7E" w:rsidRDefault="00EB627F" w:rsidP="00EA07F3">
      <w:pPr>
        <w:pStyle w:val="Akapitzlist"/>
        <w:numPr>
          <w:ilvl w:val="1"/>
          <w:numId w:val="78"/>
        </w:numPr>
        <w:tabs>
          <w:tab w:val="clear" w:pos="502"/>
        </w:tabs>
        <w:ind w:left="567" w:hanging="284"/>
        <w:rPr>
          <w:b/>
          <w:sz w:val="22"/>
          <w:szCs w:val="22"/>
        </w:rPr>
      </w:pPr>
      <w:r w:rsidRPr="00633D7E">
        <w:rPr>
          <w:b/>
          <w:sz w:val="22"/>
          <w:szCs w:val="22"/>
        </w:rPr>
        <w:t>Wymagane dokumenty, które należy dostarczyć wraz z przedmiotem zamówienia:</w:t>
      </w:r>
    </w:p>
    <w:p w14:paraId="50F3CAD3" w14:textId="77777777" w:rsidR="009177FC" w:rsidRPr="00633D7E" w:rsidRDefault="009177FC" w:rsidP="00EA07F3">
      <w:pPr>
        <w:numPr>
          <w:ilvl w:val="1"/>
          <w:numId w:val="66"/>
        </w:numPr>
        <w:spacing w:before="40"/>
        <w:ind w:left="709" w:hanging="283"/>
        <w:jc w:val="both"/>
        <w:rPr>
          <w:b/>
          <w:color w:val="FF0000"/>
          <w:sz w:val="22"/>
          <w:szCs w:val="22"/>
          <w:highlight w:val="yellow"/>
        </w:rPr>
      </w:pPr>
      <w:bookmarkStart w:id="82" w:name="_Hlk102632163"/>
      <w:r w:rsidRPr="00633D7E">
        <w:rPr>
          <w:b/>
          <w:color w:val="FF0000"/>
          <w:sz w:val="22"/>
          <w:szCs w:val="22"/>
          <w:highlight w:val="yellow"/>
        </w:rPr>
        <w:t>Przy pierwszej dostawie:</w:t>
      </w:r>
    </w:p>
    <w:p w14:paraId="33B8DB2B" w14:textId="77777777" w:rsidR="009177FC" w:rsidRPr="00633D7E" w:rsidRDefault="009177FC" w:rsidP="00EA07F3">
      <w:pPr>
        <w:numPr>
          <w:ilvl w:val="2"/>
          <w:numId w:val="67"/>
        </w:numPr>
        <w:ind w:left="993" w:hanging="284"/>
        <w:contextualSpacing/>
        <w:jc w:val="both"/>
        <w:rPr>
          <w:iCs/>
          <w:color w:val="FF0000"/>
          <w:sz w:val="22"/>
          <w:szCs w:val="22"/>
          <w:highlight w:val="yellow"/>
        </w:rPr>
      </w:pPr>
      <w:r w:rsidRPr="00633D7E">
        <w:rPr>
          <w:color w:val="FF0000"/>
          <w:sz w:val="22"/>
          <w:szCs w:val="22"/>
          <w:highlight w:val="yellow"/>
        </w:rPr>
        <w:t xml:space="preserve">Instrukcje w rozumieniu dyrektywy </w:t>
      </w:r>
      <w:r w:rsidRPr="00633D7E">
        <w:rPr>
          <w:b/>
          <w:bCs/>
          <w:color w:val="FF0000"/>
          <w:sz w:val="22"/>
          <w:szCs w:val="22"/>
          <w:highlight w:val="yellow"/>
        </w:rPr>
        <w:t>2006/42/WE</w:t>
      </w:r>
      <w:r w:rsidRPr="00633D7E">
        <w:rPr>
          <w:bCs/>
          <w:color w:val="FF0000"/>
          <w:sz w:val="22"/>
          <w:szCs w:val="22"/>
          <w:highlight w:val="yellow"/>
        </w:rPr>
        <w:t xml:space="preserve"> i</w:t>
      </w:r>
      <w:r w:rsidRPr="00633D7E">
        <w:rPr>
          <w:color w:val="FF0000"/>
          <w:sz w:val="22"/>
          <w:szCs w:val="22"/>
          <w:highlight w:val="yellow"/>
        </w:rPr>
        <w:t xml:space="preserve"> 2014/34/UE – po 3 egz. oraz wersja elektroniczna i katalog części w arkuszu Microsoft Excel lub Word, zawierające m.in.: rysunki i informacje określające dla przenośnika taśmowego wszystkie jego parametry; </w:t>
      </w:r>
    </w:p>
    <w:p w14:paraId="55BCC448" w14:textId="77777777" w:rsidR="009177FC" w:rsidRPr="00633D7E" w:rsidRDefault="009177FC" w:rsidP="00EA07F3">
      <w:pPr>
        <w:numPr>
          <w:ilvl w:val="2"/>
          <w:numId w:val="67"/>
        </w:numPr>
        <w:ind w:left="993" w:hanging="284"/>
        <w:contextualSpacing/>
        <w:jc w:val="both"/>
        <w:rPr>
          <w:iCs/>
          <w:color w:val="FF0000"/>
          <w:sz w:val="22"/>
          <w:szCs w:val="22"/>
          <w:highlight w:val="yellow"/>
        </w:rPr>
      </w:pPr>
      <w:r w:rsidRPr="00633D7E">
        <w:rPr>
          <w:color w:val="FF0000"/>
          <w:sz w:val="22"/>
          <w:szCs w:val="22"/>
          <w:highlight w:val="yellow"/>
        </w:rPr>
        <w:t xml:space="preserve">Rysunki w trzech rzutach: </w:t>
      </w:r>
      <w:r w:rsidRPr="00633D7E">
        <w:rPr>
          <w:bCs/>
          <w:color w:val="FF0000"/>
          <w:sz w:val="22"/>
          <w:szCs w:val="22"/>
          <w:highlight w:val="yellow"/>
        </w:rPr>
        <w:t xml:space="preserve">kompletna bryła napędu wraz z wysięgnikiem, stacja zwrotna, </w:t>
      </w:r>
      <w:r w:rsidRPr="00633D7E">
        <w:rPr>
          <w:color w:val="FF0000"/>
          <w:sz w:val="22"/>
          <w:szCs w:val="22"/>
          <w:highlight w:val="yellow"/>
        </w:rPr>
        <w:t>w postaci plików *.</w:t>
      </w:r>
      <w:proofErr w:type="spellStart"/>
      <w:r w:rsidRPr="00633D7E">
        <w:rPr>
          <w:color w:val="FF0000"/>
          <w:sz w:val="22"/>
          <w:szCs w:val="22"/>
          <w:highlight w:val="yellow"/>
        </w:rPr>
        <w:t>dwg</w:t>
      </w:r>
      <w:proofErr w:type="spellEnd"/>
      <w:r w:rsidRPr="00633D7E">
        <w:rPr>
          <w:color w:val="FF0000"/>
          <w:sz w:val="22"/>
          <w:szCs w:val="22"/>
          <w:highlight w:val="yellow"/>
        </w:rPr>
        <w:t xml:space="preserve"> – tylko do wykorzystania przez służby kopalni niezbędnych przy opracowywaniu symulacji współpracy urządzeń; </w:t>
      </w:r>
    </w:p>
    <w:p w14:paraId="45C2D8D2" w14:textId="77777777" w:rsidR="009177FC" w:rsidRPr="00633D7E" w:rsidRDefault="009177FC" w:rsidP="00EA07F3">
      <w:pPr>
        <w:numPr>
          <w:ilvl w:val="1"/>
          <w:numId w:val="66"/>
        </w:numPr>
        <w:spacing w:before="40"/>
        <w:ind w:left="709" w:hanging="283"/>
        <w:jc w:val="both"/>
        <w:rPr>
          <w:b/>
          <w:bCs/>
          <w:color w:val="FF0000"/>
          <w:sz w:val="22"/>
          <w:szCs w:val="22"/>
          <w:highlight w:val="yellow"/>
        </w:rPr>
      </w:pPr>
      <w:r w:rsidRPr="00633D7E">
        <w:rPr>
          <w:b/>
          <w:bCs/>
          <w:color w:val="FF0000"/>
          <w:sz w:val="22"/>
          <w:szCs w:val="22"/>
          <w:highlight w:val="yellow"/>
        </w:rPr>
        <w:t xml:space="preserve">Przy każdej dostawie: </w:t>
      </w:r>
    </w:p>
    <w:p w14:paraId="5F04C1E2" w14:textId="77777777" w:rsidR="009177FC" w:rsidRPr="00633D7E" w:rsidRDefault="009177FC" w:rsidP="00EA07F3">
      <w:pPr>
        <w:numPr>
          <w:ilvl w:val="2"/>
          <w:numId w:val="129"/>
        </w:numPr>
        <w:ind w:left="993" w:hanging="284"/>
        <w:contextualSpacing/>
        <w:jc w:val="both"/>
        <w:rPr>
          <w:color w:val="FF0000"/>
          <w:sz w:val="22"/>
          <w:szCs w:val="22"/>
          <w:highlight w:val="yellow"/>
        </w:rPr>
      </w:pPr>
      <w:r w:rsidRPr="00633D7E">
        <w:rPr>
          <w:color w:val="FF0000"/>
          <w:sz w:val="22"/>
          <w:szCs w:val="22"/>
          <w:highlight w:val="yellow"/>
        </w:rPr>
        <w:t xml:space="preserve">Dowód dostawy WZ do magazynu Zamawiającego; </w:t>
      </w:r>
    </w:p>
    <w:p w14:paraId="548EF3E3" w14:textId="77777777" w:rsidR="009177FC" w:rsidRPr="00633D7E" w:rsidRDefault="009177FC" w:rsidP="00EA07F3">
      <w:pPr>
        <w:numPr>
          <w:ilvl w:val="2"/>
          <w:numId w:val="129"/>
        </w:numPr>
        <w:ind w:left="993" w:hanging="284"/>
        <w:contextualSpacing/>
        <w:jc w:val="both"/>
        <w:rPr>
          <w:color w:val="FF0000"/>
          <w:sz w:val="22"/>
          <w:szCs w:val="22"/>
          <w:highlight w:val="yellow"/>
        </w:rPr>
      </w:pPr>
      <w:r w:rsidRPr="00633D7E">
        <w:rPr>
          <w:color w:val="FF0000"/>
          <w:sz w:val="22"/>
          <w:szCs w:val="22"/>
          <w:highlight w:val="yellow"/>
        </w:rPr>
        <w:t>Protokół odbioru częściowego dostawy.</w:t>
      </w:r>
    </w:p>
    <w:p w14:paraId="0B2F1DD1" w14:textId="77777777" w:rsidR="009177FC" w:rsidRPr="00633D7E" w:rsidRDefault="009177FC" w:rsidP="00EA07F3">
      <w:pPr>
        <w:numPr>
          <w:ilvl w:val="1"/>
          <w:numId w:val="66"/>
        </w:numPr>
        <w:spacing w:before="40"/>
        <w:ind w:left="709" w:hanging="283"/>
        <w:jc w:val="both"/>
        <w:rPr>
          <w:b/>
          <w:color w:val="FF0000"/>
          <w:sz w:val="22"/>
          <w:szCs w:val="22"/>
          <w:highlight w:val="yellow"/>
        </w:rPr>
      </w:pPr>
      <w:r w:rsidRPr="00633D7E">
        <w:rPr>
          <w:b/>
          <w:bCs/>
          <w:color w:val="FF0000"/>
          <w:sz w:val="22"/>
          <w:szCs w:val="22"/>
          <w:highlight w:val="yellow"/>
        </w:rPr>
        <w:t>Po</w:t>
      </w:r>
      <w:r w:rsidRPr="00633D7E">
        <w:rPr>
          <w:b/>
          <w:color w:val="FF0000"/>
          <w:sz w:val="22"/>
          <w:szCs w:val="22"/>
          <w:highlight w:val="yellow"/>
        </w:rPr>
        <w:t xml:space="preserve"> zakończeniu realizacji zamówienia (</w:t>
      </w:r>
      <w:r w:rsidRPr="00633D7E">
        <w:rPr>
          <w:bCs/>
          <w:color w:val="FF0000"/>
          <w:sz w:val="22"/>
          <w:szCs w:val="22"/>
          <w:highlight w:val="yellow"/>
        </w:rPr>
        <w:t>wraz z odbiorem końcowym):</w:t>
      </w:r>
      <w:bookmarkEnd w:id="82"/>
    </w:p>
    <w:p w14:paraId="29977FF1" w14:textId="77777777" w:rsidR="009177FC" w:rsidRPr="00633D7E" w:rsidRDefault="009177FC" w:rsidP="00EA07F3">
      <w:pPr>
        <w:numPr>
          <w:ilvl w:val="2"/>
          <w:numId w:val="163"/>
        </w:numPr>
        <w:tabs>
          <w:tab w:val="clear" w:pos="1276"/>
        </w:tabs>
        <w:ind w:left="993" w:hanging="284"/>
        <w:contextualSpacing/>
        <w:jc w:val="both"/>
        <w:rPr>
          <w:iCs/>
          <w:color w:val="FF0000"/>
          <w:sz w:val="22"/>
          <w:szCs w:val="22"/>
          <w:highlight w:val="yellow"/>
        </w:rPr>
      </w:pPr>
      <w:r w:rsidRPr="00633D7E">
        <w:rPr>
          <w:color w:val="FF0000"/>
          <w:sz w:val="22"/>
          <w:szCs w:val="22"/>
          <w:highlight w:val="yellow"/>
        </w:rPr>
        <w:t xml:space="preserve">Deklaracje zgodności WE dla maszyny zgodnie z dyrektywą 2006/42/WE i 2014/34/UE </w:t>
      </w:r>
    </w:p>
    <w:p w14:paraId="3414100D"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Deklaracja „maszyny ukończonej” dla przenośnika taśmowego wraz z zastosowanym wyposażeniem elektrycznym i taśmą przenośnikową;</w:t>
      </w:r>
    </w:p>
    <w:p w14:paraId="00B891DA"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Wykaz urządzeń budowy przeciwwybuchowej;</w:t>
      </w:r>
    </w:p>
    <w:p w14:paraId="43C0047A"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Deklaracje zgodności WE dla urządzeń budowy przeciwwybuchowej zgodnie z dyrektywą 2014/34/UE;</w:t>
      </w:r>
    </w:p>
    <w:p w14:paraId="3878A393"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lastRenderedPageBreak/>
        <w:t>Kopie certyfikatów zgodności (badania typu) dla urządzeń elektrycznych budowy przeciwwybuchowej;</w:t>
      </w:r>
    </w:p>
    <w:p w14:paraId="072808E3"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Świadectwa jakości wyrobu;</w:t>
      </w:r>
    </w:p>
    <w:p w14:paraId="25E98EB6"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Listę pracowników uprawnionych do prowadzenia gwarancyjnych prac serwisowych posiadających stosowne kwalifikacje i przeszkolenia;</w:t>
      </w:r>
    </w:p>
    <w:p w14:paraId="0C148FF9"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0BE3EB3F"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Wykaz kompletności dostawy;</w:t>
      </w:r>
    </w:p>
    <w:p w14:paraId="41C494AC" w14:textId="77777777" w:rsidR="009177FC" w:rsidRPr="00633D7E" w:rsidRDefault="009177FC" w:rsidP="00EA07F3">
      <w:pPr>
        <w:numPr>
          <w:ilvl w:val="2"/>
          <w:numId w:val="163"/>
        </w:numPr>
        <w:tabs>
          <w:tab w:val="clear" w:pos="1276"/>
        </w:tabs>
        <w:ind w:left="993" w:hanging="284"/>
        <w:contextualSpacing/>
        <w:jc w:val="both"/>
        <w:rPr>
          <w:iCs/>
          <w:color w:val="FF0000"/>
          <w:sz w:val="22"/>
          <w:szCs w:val="22"/>
          <w:highlight w:val="yellow"/>
        </w:rPr>
      </w:pPr>
      <w:r w:rsidRPr="00633D7E">
        <w:rPr>
          <w:color w:val="FF0000"/>
          <w:sz w:val="22"/>
          <w:szCs w:val="22"/>
          <w:highlight w:val="yellow"/>
        </w:rPr>
        <w:t>Szczegółowy katalog części zamiennych po 2 szt. dla każdego przenośnika, oraz w wersji elektronicznej w arkuszu Microsoft Excel;</w:t>
      </w:r>
    </w:p>
    <w:p w14:paraId="2D885A96" w14:textId="77777777" w:rsidR="009177FC" w:rsidRPr="00633D7E" w:rsidRDefault="009177FC" w:rsidP="00EA07F3">
      <w:pPr>
        <w:numPr>
          <w:ilvl w:val="2"/>
          <w:numId w:val="163"/>
        </w:numPr>
        <w:tabs>
          <w:tab w:val="clear" w:pos="1276"/>
        </w:tabs>
        <w:ind w:left="993" w:hanging="284"/>
        <w:contextualSpacing/>
        <w:jc w:val="both"/>
        <w:rPr>
          <w:color w:val="FF0000"/>
          <w:sz w:val="22"/>
          <w:szCs w:val="22"/>
          <w:highlight w:val="yellow"/>
        </w:rPr>
      </w:pPr>
      <w:r w:rsidRPr="00633D7E">
        <w:rPr>
          <w:color w:val="FF0000"/>
          <w:sz w:val="22"/>
          <w:szCs w:val="22"/>
          <w:highlight w:val="yellow"/>
        </w:rPr>
        <w:t xml:space="preserve">Świadectwa gwarancyjne. </w:t>
      </w:r>
    </w:p>
    <w:p w14:paraId="6307E6A2" w14:textId="024FC3D7" w:rsidR="009177FC" w:rsidRPr="00633D7E" w:rsidRDefault="009177FC" w:rsidP="00EA07F3">
      <w:pPr>
        <w:pStyle w:val="Akapitzlist"/>
        <w:numPr>
          <w:ilvl w:val="1"/>
          <w:numId w:val="58"/>
        </w:numPr>
        <w:ind w:left="851"/>
        <w:jc w:val="both"/>
        <w:rPr>
          <w:bCs/>
          <w:color w:val="FF0000"/>
          <w:sz w:val="22"/>
          <w:szCs w:val="22"/>
          <w:highlight w:val="yellow"/>
        </w:rPr>
      </w:pPr>
      <w:r w:rsidRPr="00633D7E">
        <w:rPr>
          <w:b/>
          <w:color w:val="FF0000"/>
          <w:sz w:val="22"/>
          <w:szCs w:val="22"/>
          <w:highlight w:val="yellow"/>
        </w:rPr>
        <w:t xml:space="preserve"> Dokumentację remontową</w:t>
      </w:r>
      <w:r w:rsidRPr="00633D7E">
        <w:rPr>
          <w:color w:val="FF0000"/>
          <w:sz w:val="22"/>
          <w:szCs w:val="22"/>
          <w:highlight w:val="yellow"/>
        </w:rPr>
        <w:t xml:space="preserve"> dla oferowanego przenośnika, umożliwiającą dokonanie jego remontu po upływie gwarancji lub w przypadku utraty gwarancji zawierającej elementy opisane poniżej w niniejszym </w:t>
      </w:r>
      <w:r w:rsidRPr="00633D7E">
        <w:rPr>
          <w:bCs/>
          <w:color w:val="FF0000"/>
          <w:sz w:val="22"/>
          <w:szCs w:val="22"/>
          <w:highlight w:val="yellow"/>
        </w:rPr>
        <w:t>załączniku – w 3 egz. i w wersji elektronicznej (rysunki w *.</w:t>
      </w:r>
      <w:proofErr w:type="spellStart"/>
      <w:r w:rsidRPr="00633D7E">
        <w:rPr>
          <w:bCs/>
          <w:color w:val="FF0000"/>
          <w:sz w:val="22"/>
          <w:szCs w:val="22"/>
          <w:highlight w:val="yellow"/>
        </w:rPr>
        <w:t>dwg</w:t>
      </w:r>
      <w:proofErr w:type="spellEnd"/>
      <w:r w:rsidRPr="00633D7E">
        <w:rPr>
          <w:bCs/>
          <w:color w:val="FF0000"/>
          <w:sz w:val="22"/>
          <w:szCs w:val="22"/>
          <w:highlight w:val="yellow"/>
        </w:rPr>
        <w:t xml:space="preserve">). </w:t>
      </w:r>
    </w:p>
    <w:p w14:paraId="4127D341" w14:textId="77777777" w:rsidR="009177FC" w:rsidRPr="00633D7E" w:rsidRDefault="009177FC" w:rsidP="00A2369C">
      <w:pPr>
        <w:ind w:left="851"/>
        <w:jc w:val="both"/>
        <w:rPr>
          <w:bCs/>
          <w:iCs/>
          <w:color w:val="FF0000"/>
          <w:sz w:val="22"/>
          <w:szCs w:val="22"/>
        </w:rPr>
      </w:pPr>
      <w:r w:rsidRPr="00633D7E">
        <w:rPr>
          <w:bCs/>
          <w:iCs/>
          <w:color w:val="FF0000"/>
          <w:sz w:val="22"/>
          <w:szCs w:val="22"/>
        </w:rPr>
        <w:t xml:space="preserve">Dokumentacja remontowa powinna zawierać wszystkie niezbędne elementy w oparciu o które Wykonawca przeprowadza/może przeprowadzić remont w sposób gwarantujący bezpieczną eksploatację wyremontowanej maszyny/urządzenia i nie spowoduje wytworzenia nowej maszyny/urządzenia ,a w związku z tym nie będzie wymagane dokonanie ponownego wprowadzenia wyrobu do obrotu, zgodnie z aktualnie obowiązującym stanem prawnym. </w:t>
      </w:r>
    </w:p>
    <w:p w14:paraId="2FE04EDD" w14:textId="77777777" w:rsidR="009177FC" w:rsidRPr="00633D7E" w:rsidRDefault="009177FC" w:rsidP="00A2369C">
      <w:pPr>
        <w:ind w:left="851"/>
        <w:jc w:val="both"/>
        <w:rPr>
          <w:bCs/>
          <w:iCs/>
          <w:color w:val="FF0000"/>
          <w:sz w:val="22"/>
          <w:szCs w:val="22"/>
        </w:rPr>
      </w:pPr>
      <w:r w:rsidRPr="00633D7E">
        <w:rPr>
          <w:bCs/>
          <w:iCs/>
          <w:color w:val="FF0000"/>
          <w:sz w:val="22"/>
          <w:szCs w:val="22"/>
        </w:rPr>
        <w:t>Wyremontowana maszyna/urządzenie odpowiadać będzie DTR/instrukcji użytkowania, na podstawie której urządzenie to zostało wprowadzone do obrotu. Przedmiotowa dokumentacja musi umożliwiać wykonanie remontu maszyny/urządzenia zgodnie z dobrą praktyką inżynierską i należytą starannością.</w:t>
      </w:r>
    </w:p>
    <w:p w14:paraId="4B3E3D7D" w14:textId="77777777" w:rsidR="009177FC" w:rsidRPr="00633D7E" w:rsidRDefault="009177FC" w:rsidP="00A2369C">
      <w:pPr>
        <w:ind w:left="851"/>
        <w:jc w:val="both"/>
        <w:rPr>
          <w:bCs/>
          <w:iCs/>
          <w:color w:val="FF0000"/>
          <w:sz w:val="22"/>
          <w:szCs w:val="22"/>
        </w:rPr>
      </w:pPr>
      <w:r w:rsidRPr="00633D7E">
        <w:rPr>
          <w:bCs/>
          <w:iCs/>
          <w:color w:val="FF0000"/>
          <w:sz w:val="22"/>
          <w:szCs w:val="22"/>
        </w:rPr>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2DC9D002" w14:textId="77777777" w:rsidR="009177FC" w:rsidRPr="00633D7E" w:rsidRDefault="009177FC" w:rsidP="00A2369C">
      <w:pPr>
        <w:ind w:left="851"/>
        <w:jc w:val="both"/>
        <w:rPr>
          <w:bCs/>
          <w:iCs/>
          <w:color w:val="FF0000"/>
          <w:sz w:val="22"/>
          <w:szCs w:val="22"/>
        </w:rPr>
      </w:pPr>
      <w:r w:rsidRPr="00633D7E">
        <w:rPr>
          <w:bCs/>
          <w:iCs/>
          <w:color w:val="FF0000"/>
          <w:sz w:val="22"/>
          <w:szCs w:val="22"/>
        </w:rPr>
        <w:t xml:space="preserve">Zamawiający nie określa szczegółowo wszystkich elementów dokumentacji remontowej </w:t>
      </w:r>
      <w:proofErr w:type="spellStart"/>
      <w:r w:rsidRPr="00633D7E">
        <w:rPr>
          <w:bCs/>
          <w:iCs/>
          <w:color w:val="FF0000"/>
          <w:sz w:val="22"/>
          <w:szCs w:val="22"/>
        </w:rPr>
        <w:t>domniemując</w:t>
      </w:r>
      <w:proofErr w:type="spellEnd"/>
      <w:r w:rsidRPr="00633D7E">
        <w:rPr>
          <w:bCs/>
          <w:iCs/>
          <w:color w:val="FF0000"/>
          <w:sz w:val="22"/>
          <w:szCs w:val="22"/>
        </w:rPr>
        <w:t>,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 z uwzględnieniem wszystkich układów, zespołów, podzespołów, części, w tym co najmniej:</w:t>
      </w:r>
    </w:p>
    <w:p w14:paraId="323DB046"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Kryteria oceny stopnia zużycia elementów (w tym graniczne wartości) wraz z podaniem sposobu ich oceny, pomiaru i rozmieszczenia punktów pomiarowych, po przekroczeniu których należy przeprowadzić remont.</w:t>
      </w:r>
    </w:p>
    <w:p w14:paraId="03A03537"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Informacje które układy, zespoły, podzespoły, części muszą być w procesie remontu wymieniane</w:t>
      </w:r>
      <w:r w:rsidRPr="00633D7E">
        <w:rPr>
          <w:bCs/>
          <w:iCs/>
          <w:color w:val="FF0000"/>
          <w:sz w:val="22"/>
          <w:szCs w:val="22"/>
        </w:rPr>
        <w:tab/>
        <w:t>na nowe, a które mogą podlegać regeneracji (naprawie).</w:t>
      </w:r>
    </w:p>
    <w:p w14:paraId="342632E8"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Rysunki z wymiarami nominalnymi elementów ulegających zużyciu w trakcie eksploatacji tzn.:</w:t>
      </w:r>
    </w:p>
    <w:p w14:paraId="387BC367" w14:textId="55A4DC7A" w:rsidR="009177FC" w:rsidRPr="00633D7E" w:rsidRDefault="00A2369C" w:rsidP="00A2369C">
      <w:pPr>
        <w:ind w:left="1418" w:hanging="284"/>
        <w:jc w:val="both"/>
        <w:rPr>
          <w:bCs/>
          <w:iCs/>
          <w:color w:val="FF0000"/>
          <w:sz w:val="22"/>
          <w:szCs w:val="22"/>
        </w:rPr>
      </w:pPr>
      <w:r w:rsidRPr="00633D7E">
        <w:rPr>
          <w:bCs/>
          <w:iCs/>
          <w:color w:val="FF0000"/>
          <w:sz w:val="22"/>
          <w:szCs w:val="22"/>
        </w:rPr>
        <w:t xml:space="preserve">- </w:t>
      </w:r>
      <w:r w:rsidR="009177FC" w:rsidRPr="00633D7E">
        <w:rPr>
          <w:bCs/>
          <w:iCs/>
          <w:color w:val="FF0000"/>
          <w:sz w:val="22"/>
          <w:szCs w:val="22"/>
        </w:rPr>
        <w:t>grubość oraz odchyłki kształtu powierzchn</w:t>
      </w:r>
      <w:r w:rsidRPr="00633D7E">
        <w:rPr>
          <w:bCs/>
          <w:iCs/>
          <w:color w:val="FF0000"/>
          <w:sz w:val="22"/>
          <w:szCs w:val="22"/>
        </w:rPr>
        <w:t xml:space="preserve">i elementów wchodzących w skład </w:t>
      </w:r>
      <w:r w:rsidR="009177FC" w:rsidRPr="00633D7E">
        <w:rPr>
          <w:bCs/>
          <w:iCs/>
          <w:color w:val="FF0000"/>
          <w:sz w:val="22"/>
          <w:szCs w:val="22"/>
        </w:rPr>
        <w:t>podzespołów,</w:t>
      </w:r>
    </w:p>
    <w:p w14:paraId="7F040714" w14:textId="30AB0EAF" w:rsidR="009177FC" w:rsidRPr="00633D7E" w:rsidRDefault="009177FC" w:rsidP="00A2369C">
      <w:pPr>
        <w:ind w:left="1418" w:hanging="284"/>
        <w:jc w:val="both"/>
        <w:rPr>
          <w:bCs/>
          <w:iCs/>
          <w:color w:val="FF0000"/>
          <w:sz w:val="22"/>
          <w:szCs w:val="22"/>
        </w:rPr>
      </w:pPr>
      <w:r w:rsidRPr="00633D7E">
        <w:rPr>
          <w:bCs/>
          <w:iCs/>
          <w:color w:val="FF0000"/>
          <w:sz w:val="22"/>
          <w:szCs w:val="22"/>
        </w:rPr>
        <w:t xml:space="preserve">- </w:t>
      </w:r>
      <w:r w:rsidR="00A2369C" w:rsidRPr="00633D7E">
        <w:rPr>
          <w:bCs/>
          <w:iCs/>
          <w:color w:val="FF0000"/>
          <w:sz w:val="22"/>
          <w:szCs w:val="22"/>
        </w:rPr>
        <w:t xml:space="preserve">  </w:t>
      </w:r>
      <w:r w:rsidRPr="00633D7E">
        <w:rPr>
          <w:bCs/>
          <w:iCs/>
          <w:color w:val="FF0000"/>
          <w:sz w:val="22"/>
          <w:szCs w:val="22"/>
        </w:rPr>
        <w:t>średnice wraz z tolerancjami otworów i sworzni, które umożliwiają poprawny montaż elementów,</w:t>
      </w:r>
    </w:p>
    <w:p w14:paraId="5890811A" w14:textId="2D5F2BAA" w:rsidR="009177FC" w:rsidRPr="00633D7E" w:rsidRDefault="009177FC" w:rsidP="00A2369C">
      <w:pPr>
        <w:ind w:left="1418" w:hanging="284"/>
        <w:jc w:val="both"/>
        <w:rPr>
          <w:bCs/>
          <w:iCs/>
          <w:color w:val="FF0000"/>
          <w:sz w:val="22"/>
          <w:szCs w:val="22"/>
        </w:rPr>
      </w:pPr>
      <w:r w:rsidRPr="00633D7E">
        <w:rPr>
          <w:bCs/>
          <w:iCs/>
          <w:color w:val="FF0000"/>
          <w:sz w:val="22"/>
          <w:szCs w:val="22"/>
        </w:rPr>
        <w:t xml:space="preserve">-  </w:t>
      </w:r>
      <w:r w:rsidR="00A2369C" w:rsidRPr="00633D7E">
        <w:rPr>
          <w:bCs/>
          <w:iCs/>
          <w:color w:val="FF0000"/>
          <w:sz w:val="22"/>
          <w:szCs w:val="22"/>
        </w:rPr>
        <w:t xml:space="preserve"> </w:t>
      </w:r>
      <w:r w:rsidRPr="00633D7E">
        <w:rPr>
          <w:bCs/>
          <w:iCs/>
          <w:color w:val="FF0000"/>
          <w:sz w:val="22"/>
          <w:szCs w:val="22"/>
        </w:rPr>
        <w:t>wymiary bazowe np. rozstawy otworów.</w:t>
      </w:r>
    </w:p>
    <w:p w14:paraId="3AB59F95"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64B7E880"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lastRenderedPageBreak/>
        <w:t>Informacje o minimalnych (granicznych) wartościach wymiarów elementów ulegających zużyciu w trakcie eksploatacji, które klasyfikują element do remontu.</w:t>
      </w:r>
    </w:p>
    <w:p w14:paraId="7E5F5A60" w14:textId="77777777" w:rsidR="009177FC"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Informacje o proponowanych metodach regeneracji np.:</w:t>
      </w:r>
    </w:p>
    <w:p w14:paraId="2B1B19F3" w14:textId="77777777" w:rsidR="009177FC" w:rsidRPr="00633D7E" w:rsidRDefault="009177FC" w:rsidP="00A2369C">
      <w:pPr>
        <w:ind w:left="1418" w:hanging="284"/>
        <w:jc w:val="both"/>
        <w:rPr>
          <w:bCs/>
          <w:iCs/>
          <w:color w:val="FF0000"/>
          <w:sz w:val="22"/>
          <w:szCs w:val="22"/>
        </w:rPr>
      </w:pPr>
      <w:r w:rsidRPr="00633D7E">
        <w:rPr>
          <w:bCs/>
          <w:iCs/>
          <w:color w:val="FF0000"/>
          <w:sz w:val="22"/>
          <w:szCs w:val="22"/>
        </w:rPr>
        <w:t>- poprzez napawanie,</w:t>
      </w:r>
    </w:p>
    <w:p w14:paraId="49BF4988" w14:textId="4CE6FB55" w:rsidR="009177FC" w:rsidRPr="00633D7E" w:rsidRDefault="009177FC" w:rsidP="00A2369C">
      <w:pPr>
        <w:ind w:left="1276" w:hanging="142"/>
        <w:jc w:val="both"/>
        <w:rPr>
          <w:bCs/>
          <w:iCs/>
          <w:color w:val="FF0000"/>
          <w:sz w:val="22"/>
          <w:szCs w:val="22"/>
        </w:rPr>
      </w:pPr>
      <w:r w:rsidRPr="00633D7E">
        <w:rPr>
          <w:bCs/>
          <w:iCs/>
          <w:color w:val="FF0000"/>
          <w:sz w:val="22"/>
          <w:szCs w:val="22"/>
        </w:rPr>
        <w:t xml:space="preserve">- tulejowanie - należy przedstawić rysunek wykonawczy z </w:t>
      </w:r>
      <w:r w:rsidR="00A2369C" w:rsidRPr="00633D7E">
        <w:rPr>
          <w:bCs/>
          <w:iCs/>
          <w:color w:val="FF0000"/>
          <w:sz w:val="22"/>
          <w:szCs w:val="22"/>
        </w:rPr>
        <w:t xml:space="preserve">wymiarami tulejki i otworu </w:t>
      </w:r>
      <w:r w:rsidRPr="00633D7E">
        <w:rPr>
          <w:bCs/>
          <w:iCs/>
          <w:color w:val="FF0000"/>
          <w:sz w:val="22"/>
          <w:szCs w:val="22"/>
        </w:rPr>
        <w:t>regenerowanego wraz z pasowaniem,</w:t>
      </w:r>
    </w:p>
    <w:p w14:paraId="4A74C078" w14:textId="77777777" w:rsidR="009177FC" w:rsidRPr="00633D7E" w:rsidRDefault="009177FC" w:rsidP="00A2369C">
      <w:pPr>
        <w:ind w:left="1418" w:hanging="284"/>
        <w:jc w:val="both"/>
        <w:rPr>
          <w:bCs/>
          <w:iCs/>
          <w:color w:val="FF0000"/>
          <w:sz w:val="22"/>
          <w:szCs w:val="22"/>
        </w:rPr>
      </w:pPr>
      <w:r w:rsidRPr="00633D7E">
        <w:rPr>
          <w:bCs/>
          <w:iCs/>
          <w:color w:val="FF0000"/>
          <w:sz w:val="22"/>
          <w:szCs w:val="22"/>
        </w:rPr>
        <w:t>- poprzez wymianę elementu na nowy.</w:t>
      </w:r>
    </w:p>
    <w:p w14:paraId="3B94933E" w14:textId="0BA7DBFF" w:rsidR="00EB627F" w:rsidRPr="00633D7E" w:rsidRDefault="009177FC" w:rsidP="00EA07F3">
      <w:pPr>
        <w:numPr>
          <w:ilvl w:val="0"/>
          <w:numId w:val="65"/>
        </w:numPr>
        <w:ind w:left="1134" w:hanging="283"/>
        <w:contextualSpacing/>
        <w:jc w:val="both"/>
        <w:rPr>
          <w:bCs/>
          <w:iCs/>
          <w:color w:val="FF0000"/>
          <w:sz w:val="22"/>
          <w:szCs w:val="22"/>
        </w:rPr>
      </w:pPr>
      <w:r w:rsidRPr="00633D7E">
        <w:rPr>
          <w:bCs/>
          <w:iCs/>
          <w:color w:val="FF0000"/>
          <w:sz w:val="22"/>
          <w:szCs w:val="22"/>
        </w:rPr>
        <w:t>Rysunki montażowe wraz z wykazem części zamiennych.</w:t>
      </w:r>
    </w:p>
    <w:p w14:paraId="5B75FEF4" w14:textId="77777777" w:rsidR="00EB627F" w:rsidRPr="00633D7E" w:rsidRDefault="00EB627F" w:rsidP="00EB627F">
      <w:pPr>
        <w:ind w:left="851"/>
        <w:jc w:val="both"/>
        <w:rPr>
          <w:bCs/>
          <w:i/>
          <w:iCs/>
          <w:sz w:val="22"/>
          <w:szCs w:val="22"/>
        </w:rPr>
      </w:pPr>
    </w:p>
    <w:p w14:paraId="4DE183B8" w14:textId="77777777" w:rsidR="00EB627F" w:rsidRPr="00633D7E" w:rsidRDefault="00EB627F" w:rsidP="00EA07F3">
      <w:pPr>
        <w:pStyle w:val="Akapitzlist"/>
        <w:numPr>
          <w:ilvl w:val="1"/>
          <w:numId w:val="58"/>
        </w:numPr>
        <w:ind w:left="851"/>
        <w:jc w:val="both"/>
        <w:rPr>
          <w:b/>
          <w:sz w:val="22"/>
          <w:szCs w:val="22"/>
        </w:rPr>
      </w:pPr>
      <w:r w:rsidRPr="00633D7E">
        <w:rPr>
          <w:b/>
          <w:sz w:val="22"/>
          <w:szCs w:val="22"/>
        </w:rPr>
        <w:t xml:space="preserve">Licencję </w:t>
      </w:r>
    </w:p>
    <w:p w14:paraId="5F870DA6" w14:textId="77777777" w:rsidR="00EB627F" w:rsidRPr="00633D7E" w:rsidRDefault="00EB627F" w:rsidP="00EB627F">
      <w:pPr>
        <w:ind w:left="567" w:hanging="283"/>
        <w:jc w:val="both"/>
        <w:rPr>
          <w:bCs/>
          <w:sz w:val="22"/>
          <w:szCs w:val="22"/>
        </w:rPr>
      </w:pPr>
      <w:r w:rsidRPr="00633D7E">
        <w:rPr>
          <w:bCs/>
          <w:sz w:val="22"/>
          <w:szCs w:val="22"/>
        </w:rPr>
        <w:t>1)</w:t>
      </w:r>
      <w:r w:rsidRPr="00633D7E">
        <w:rPr>
          <w:bCs/>
          <w:i/>
          <w:iCs/>
          <w:sz w:val="22"/>
          <w:szCs w:val="22"/>
        </w:rPr>
        <w:t xml:space="preserve"> </w:t>
      </w:r>
      <w:r w:rsidRPr="00633D7E">
        <w:rPr>
          <w:bCs/>
          <w:sz w:val="22"/>
          <w:szCs w:val="22"/>
        </w:rPr>
        <w:t>Wykonawca udziela Zamawiającemu w ramach ceny za wykonanie zamówienia (bez dodatkowych opłat) licencji na korzystanie z przekazanej dokumentacji remontowej przenośnika taśmowego oraz dokonywanie na jej podstawie następujących czynności:</w:t>
      </w:r>
    </w:p>
    <w:p w14:paraId="5B23710B" w14:textId="77777777" w:rsidR="00EB627F" w:rsidRPr="00633D7E" w:rsidRDefault="00EB627F" w:rsidP="00EB627F">
      <w:pPr>
        <w:ind w:left="851" w:hanging="284"/>
        <w:jc w:val="both"/>
        <w:rPr>
          <w:bCs/>
          <w:sz w:val="22"/>
          <w:szCs w:val="22"/>
        </w:rPr>
      </w:pPr>
      <w:r w:rsidRPr="00633D7E">
        <w:rPr>
          <w:bCs/>
          <w:sz w:val="22"/>
          <w:szCs w:val="22"/>
        </w:rPr>
        <w:t>a)</w:t>
      </w:r>
      <w:r w:rsidRPr="00633D7E">
        <w:rPr>
          <w:bCs/>
          <w:sz w:val="22"/>
          <w:szCs w:val="22"/>
        </w:rPr>
        <w:tab/>
        <w:t>demontażu i montażu przedmiotu umowy,</w:t>
      </w:r>
    </w:p>
    <w:p w14:paraId="79B4A7BB" w14:textId="77777777" w:rsidR="00EB627F" w:rsidRPr="00633D7E" w:rsidRDefault="00EB627F" w:rsidP="00EB627F">
      <w:pPr>
        <w:ind w:left="851" w:hanging="284"/>
        <w:jc w:val="both"/>
        <w:rPr>
          <w:bCs/>
          <w:sz w:val="22"/>
          <w:szCs w:val="22"/>
        </w:rPr>
      </w:pPr>
      <w:r w:rsidRPr="00633D7E">
        <w:rPr>
          <w:bCs/>
          <w:sz w:val="22"/>
          <w:szCs w:val="22"/>
        </w:rPr>
        <w:t>b)</w:t>
      </w:r>
      <w:r w:rsidRPr="00633D7E">
        <w:rPr>
          <w:bCs/>
          <w:sz w:val="22"/>
          <w:szCs w:val="22"/>
        </w:rPr>
        <w:tab/>
        <w:t>dokonywanie okresowych przeglądów,</w:t>
      </w:r>
    </w:p>
    <w:p w14:paraId="2293B0FD" w14:textId="77777777" w:rsidR="00EB627F" w:rsidRPr="00633D7E" w:rsidRDefault="00EB627F" w:rsidP="00EB627F">
      <w:pPr>
        <w:ind w:left="851" w:hanging="284"/>
        <w:jc w:val="both"/>
        <w:rPr>
          <w:bCs/>
          <w:sz w:val="22"/>
          <w:szCs w:val="22"/>
        </w:rPr>
      </w:pPr>
      <w:r w:rsidRPr="00633D7E">
        <w:rPr>
          <w:bCs/>
          <w:sz w:val="22"/>
          <w:szCs w:val="22"/>
        </w:rPr>
        <w:t>c)</w:t>
      </w:r>
      <w:r w:rsidRPr="00633D7E">
        <w:rPr>
          <w:bCs/>
          <w:sz w:val="22"/>
          <w:szCs w:val="22"/>
        </w:rPr>
        <w:tab/>
        <w:t>serwisowania przedmiotu umowy po okresie gwarancyjnym lub w przypadku utraty gwarancji;</w:t>
      </w:r>
    </w:p>
    <w:p w14:paraId="16F99DB9" w14:textId="77777777" w:rsidR="00EB627F" w:rsidRPr="00633D7E" w:rsidRDefault="00EB627F" w:rsidP="00EB627F">
      <w:pPr>
        <w:ind w:left="851" w:hanging="284"/>
        <w:jc w:val="both"/>
        <w:rPr>
          <w:bCs/>
          <w:sz w:val="22"/>
          <w:szCs w:val="22"/>
        </w:rPr>
      </w:pPr>
      <w:r w:rsidRPr="00633D7E">
        <w:rPr>
          <w:bCs/>
          <w:sz w:val="22"/>
          <w:szCs w:val="22"/>
        </w:rPr>
        <w:t>d)</w:t>
      </w:r>
      <w:r w:rsidRPr="00633D7E">
        <w:rPr>
          <w:bCs/>
          <w:sz w:val="22"/>
          <w:szCs w:val="22"/>
        </w:rPr>
        <w:tab/>
        <w:t>dokonywanie remontów przedmiotu umowy po okresie gwarancyjnym lub w przypadku utraty gwarancji;</w:t>
      </w:r>
    </w:p>
    <w:p w14:paraId="01248473" w14:textId="77777777" w:rsidR="00EB627F" w:rsidRPr="00633D7E" w:rsidRDefault="00EB627F" w:rsidP="00EB627F">
      <w:pPr>
        <w:ind w:left="567" w:hanging="283"/>
        <w:jc w:val="both"/>
        <w:rPr>
          <w:bCs/>
          <w:sz w:val="22"/>
          <w:szCs w:val="22"/>
        </w:rPr>
      </w:pPr>
      <w:r w:rsidRPr="00633D7E">
        <w:rPr>
          <w:bCs/>
          <w:sz w:val="22"/>
          <w:szCs w:val="22"/>
        </w:rPr>
        <w:t>2) Wykonawca oświadcza, że posiada prawo do udzielania Zamawiającemu licencji na korzystanie z przekazanej dokumentacji remontowej oraz dokonywanie na jej podstawie czynności określonych w pkt 1).</w:t>
      </w:r>
    </w:p>
    <w:p w14:paraId="70F9D2C4" w14:textId="77777777" w:rsidR="00EB627F" w:rsidRPr="00633D7E" w:rsidRDefault="00EB627F" w:rsidP="00EB627F">
      <w:pPr>
        <w:ind w:left="567" w:hanging="283"/>
        <w:jc w:val="both"/>
        <w:rPr>
          <w:bCs/>
          <w:sz w:val="22"/>
          <w:szCs w:val="22"/>
        </w:rPr>
      </w:pPr>
      <w:r w:rsidRPr="00633D7E">
        <w:rPr>
          <w:bCs/>
          <w:sz w:val="22"/>
          <w:szCs w:val="22"/>
        </w:rPr>
        <w:t>3)</w:t>
      </w:r>
      <w:r w:rsidRPr="00633D7E">
        <w:rPr>
          <w:bCs/>
          <w:i/>
          <w:iCs/>
          <w:sz w:val="22"/>
          <w:szCs w:val="22"/>
        </w:rPr>
        <w:t xml:space="preserve"> </w:t>
      </w:r>
      <w:r w:rsidRPr="00633D7E">
        <w:rPr>
          <w:bCs/>
          <w:sz w:val="22"/>
          <w:szCs w:val="22"/>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 r. o prawie autorskim i prawach pokrewnych oraz przepisów ustawy z dnia 30 czerwca 2000r. Prawo własności przemysłowej.</w:t>
      </w:r>
    </w:p>
    <w:p w14:paraId="3B17A2BD" w14:textId="77777777" w:rsidR="00EB627F" w:rsidRPr="00633D7E" w:rsidRDefault="00EB627F" w:rsidP="00EB627F">
      <w:pPr>
        <w:ind w:left="567" w:hanging="283"/>
        <w:jc w:val="both"/>
        <w:rPr>
          <w:bCs/>
          <w:sz w:val="22"/>
          <w:szCs w:val="22"/>
        </w:rPr>
      </w:pPr>
      <w:r w:rsidRPr="00633D7E">
        <w:rPr>
          <w:bCs/>
          <w:sz w:val="22"/>
          <w:szCs w:val="22"/>
        </w:rPr>
        <w:t>4) Wykonawca przedstawi Zamawiającemu zgodę producenta oferowanego sprzętu na udzielenie licencji w zakresie wskazanym w pkt 1).</w:t>
      </w:r>
    </w:p>
    <w:p w14:paraId="14CB0381" w14:textId="77777777" w:rsidR="00EB627F" w:rsidRPr="00633D7E" w:rsidRDefault="00EB627F" w:rsidP="00EB627F">
      <w:pPr>
        <w:ind w:left="567" w:hanging="283"/>
        <w:jc w:val="both"/>
        <w:rPr>
          <w:bCs/>
          <w:sz w:val="22"/>
          <w:szCs w:val="22"/>
        </w:rPr>
      </w:pPr>
      <w:r w:rsidRPr="00633D7E">
        <w:rPr>
          <w:bCs/>
          <w:sz w:val="22"/>
          <w:szCs w:val="22"/>
        </w:rPr>
        <w:t xml:space="preserve"> 5) Niniejsza licencja obowiązuje przez okres 10 lat (licząc od daty zakończenia okresu gwarancji lub jej utraty).</w:t>
      </w:r>
    </w:p>
    <w:p w14:paraId="4B523358" w14:textId="4BB78BAB" w:rsidR="00EB627F" w:rsidRPr="00633D7E" w:rsidRDefault="00EB627F" w:rsidP="00EB627F">
      <w:pPr>
        <w:ind w:left="567" w:hanging="283"/>
        <w:jc w:val="both"/>
        <w:rPr>
          <w:bCs/>
          <w:sz w:val="22"/>
          <w:szCs w:val="22"/>
        </w:rPr>
      </w:pPr>
      <w:r w:rsidRPr="00633D7E">
        <w:rPr>
          <w:bCs/>
          <w:sz w:val="22"/>
          <w:szCs w:val="22"/>
        </w:rPr>
        <w:t>6) Wykonawca oświadcza, że przekazana dokumentacja remontowa stanowi/nie stanowi*) tajemnicę przedsiębiorstwa w rozumieniu art. 11 ust. 2 ustawy z dnia 16 kwietnia 1993r. o zwalczaniu nieuczciwej konkurencji. Udostępnienie dokumentacji remontowej osobie trzeciej możliwe jest jedynie na podstawie umowy sublicencji.</w:t>
      </w:r>
    </w:p>
    <w:p w14:paraId="2B889BC0" w14:textId="77777777" w:rsidR="00EB627F" w:rsidRPr="00633D7E" w:rsidRDefault="00EB627F" w:rsidP="00EB627F">
      <w:pPr>
        <w:ind w:left="567" w:hanging="283"/>
        <w:jc w:val="both"/>
        <w:rPr>
          <w:bCs/>
          <w:sz w:val="22"/>
          <w:szCs w:val="22"/>
        </w:rPr>
      </w:pPr>
      <w:r w:rsidRPr="00633D7E">
        <w:rPr>
          <w:bCs/>
          <w:sz w:val="22"/>
          <w:szCs w:val="22"/>
        </w:rPr>
        <w:t xml:space="preserve">7) Wykonawca wyraża zgodę na udzielanie przez Licencjobiorcę sublicencji na rzecz podmiotów którym Zamawiający będzie zlecał wykonywanie remontów w zakresie oznaczonym pkt 1). Udzielenie sublicencji w szerszym zakresie będzie w każdym przypadku prawnie bezskuteczne. </w:t>
      </w:r>
    </w:p>
    <w:p w14:paraId="32CBD3FE" w14:textId="77777777" w:rsidR="00EB627F" w:rsidRPr="00633D7E" w:rsidRDefault="00EB627F" w:rsidP="00EB627F">
      <w:pPr>
        <w:ind w:left="567" w:hanging="283"/>
        <w:jc w:val="both"/>
        <w:rPr>
          <w:bCs/>
          <w:sz w:val="22"/>
          <w:szCs w:val="22"/>
        </w:rPr>
      </w:pPr>
      <w:r w:rsidRPr="00633D7E">
        <w:rPr>
          <w:bCs/>
          <w:sz w:val="22"/>
          <w:szCs w:val="22"/>
        </w:rPr>
        <w:t>8) Zamawiający powiadomi Wykonawcę o zawarciu umowy sublicencji.</w:t>
      </w:r>
    </w:p>
    <w:p w14:paraId="50907670" w14:textId="6C2B1452" w:rsidR="00EB627F" w:rsidRPr="00633D7E" w:rsidRDefault="00EB627F" w:rsidP="00EB627F">
      <w:pPr>
        <w:ind w:left="567" w:hanging="283"/>
        <w:jc w:val="both"/>
        <w:rPr>
          <w:bCs/>
          <w:sz w:val="22"/>
          <w:szCs w:val="22"/>
        </w:rPr>
      </w:pPr>
      <w:r w:rsidRPr="00633D7E">
        <w:rPr>
          <w:bCs/>
          <w:sz w:val="22"/>
          <w:szCs w:val="22"/>
        </w:rPr>
        <w:t xml:space="preserve">9) Niezależnie od zastrzeżeń w ust. 7 Licencjobiorca udzielając na rzecz </w:t>
      </w:r>
      <w:proofErr w:type="spellStart"/>
      <w:r w:rsidRPr="00633D7E">
        <w:rPr>
          <w:bCs/>
          <w:sz w:val="22"/>
          <w:szCs w:val="22"/>
        </w:rPr>
        <w:t>Sublicencjobiorcy</w:t>
      </w:r>
      <w:proofErr w:type="spellEnd"/>
      <w:r w:rsidRPr="00633D7E">
        <w:rPr>
          <w:bCs/>
          <w:sz w:val="22"/>
          <w:szCs w:val="22"/>
        </w:rPr>
        <w:t xml:space="preserve"> dalszej licencji zobowiązany jest wynegocjować i wprowadzić do treści umowy zawieranej pomiędzy Licencjobiorcą a </w:t>
      </w:r>
      <w:proofErr w:type="spellStart"/>
      <w:r w:rsidRPr="00633D7E">
        <w:rPr>
          <w:bCs/>
          <w:sz w:val="22"/>
          <w:szCs w:val="22"/>
        </w:rPr>
        <w:t>Sublicencjobiorcą</w:t>
      </w:r>
      <w:proofErr w:type="spellEnd"/>
      <w:r w:rsidRPr="00633D7E">
        <w:rPr>
          <w:bCs/>
          <w:sz w:val="22"/>
          <w:szCs w:val="22"/>
        </w:rPr>
        <w:t xml:space="preserve"> (umowy sublicencyjnej) postanowienia chroniące dokumentację remontową jako tajemnicę przedsiębiorstwa w rozumieniu art. 11 ust. 2 ustawy </w:t>
      </w:r>
      <w:r w:rsidRPr="00633D7E">
        <w:rPr>
          <w:bCs/>
          <w:sz w:val="22"/>
          <w:szCs w:val="22"/>
        </w:rPr>
        <w:br/>
        <w:t>z dnia 16 kwietnia 1993r. o zwalczaniu nieuczciwej konkurencji, co jednak nie utrudni wykorzystania dokumentacji w sposób określony w pkt 1.**)</w:t>
      </w:r>
    </w:p>
    <w:p w14:paraId="511C853F" w14:textId="77777777" w:rsidR="00EB627F" w:rsidRPr="00633D7E" w:rsidRDefault="00EB627F" w:rsidP="00EB627F">
      <w:pPr>
        <w:ind w:left="567"/>
        <w:jc w:val="both"/>
        <w:rPr>
          <w:bCs/>
          <w:i/>
          <w:iCs/>
          <w:sz w:val="22"/>
          <w:szCs w:val="22"/>
        </w:rPr>
      </w:pPr>
      <w:r w:rsidRPr="00633D7E">
        <w:rPr>
          <w:bCs/>
          <w:sz w:val="22"/>
          <w:szCs w:val="22"/>
        </w:rPr>
        <w:t xml:space="preserve">*) </w:t>
      </w:r>
      <w:r w:rsidRPr="00633D7E">
        <w:rPr>
          <w:bCs/>
          <w:i/>
          <w:iCs/>
          <w:sz w:val="22"/>
          <w:szCs w:val="22"/>
        </w:rPr>
        <w:t>– odpowiednio do sytuacji danego Wykonawcy</w:t>
      </w:r>
    </w:p>
    <w:p w14:paraId="4E30A491" w14:textId="77777777" w:rsidR="00EB627F" w:rsidRPr="00633D7E" w:rsidRDefault="00EB627F" w:rsidP="00EB627F">
      <w:pPr>
        <w:ind w:left="567"/>
        <w:jc w:val="both"/>
        <w:rPr>
          <w:bCs/>
          <w:i/>
          <w:iCs/>
          <w:sz w:val="22"/>
          <w:szCs w:val="22"/>
        </w:rPr>
      </w:pPr>
      <w:r w:rsidRPr="00633D7E">
        <w:rPr>
          <w:bCs/>
          <w:i/>
          <w:iCs/>
          <w:sz w:val="22"/>
          <w:szCs w:val="22"/>
        </w:rPr>
        <w:t>**) – przepis znajduje zastosowanie, gdy dokumentacja remontowa stanowi tajemnicę przedsiębiorstwa.</w:t>
      </w:r>
    </w:p>
    <w:p w14:paraId="3B2630FB" w14:textId="77777777" w:rsidR="00EB627F" w:rsidRPr="00633D7E" w:rsidRDefault="00EB627F" w:rsidP="00EB627F">
      <w:pPr>
        <w:ind w:left="567"/>
        <w:jc w:val="both"/>
        <w:rPr>
          <w:bCs/>
          <w:i/>
          <w:iCs/>
          <w:sz w:val="22"/>
          <w:szCs w:val="22"/>
        </w:rPr>
      </w:pPr>
      <w:r w:rsidRPr="00633D7E">
        <w:rPr>
          <w:bCs/>
          <w:i/>
          <w:iCs/>
          <w:sz w:val="22"/>
          <w:szCs w:val="22"/>
        </w:rPr>
        <w:t>Wyżej wymienione dokumenty muszą być dostarczone w formie oryginału lub kopii poświadczonej przez Wykonawcę za zgodność z oryginałem.</w:t>
      </w:r>
    </w:p>
    <w:p w14:paraId="4331F303" w14:textId="77777777" w:rsidR="00EB627F" w:rsidRPr="00633D7E" w:rsidRDefault="00EB627F" w:rsidP="00EB627F">
      <w:pPr>
        <w:ind w:left="851"/>
        <w:jc w:val="both"/>
        <w:rPr>
          <w:bCs/>
          <w:i/>
          <w:iCs/>
          <w:sz w:val="22"/>
          <w:szCs w:val="22"/>
        </w:rPr>
      </w:pPr>
    </w:p>
    <w:p w14:paraId="6E448E28" w14:textId="77777777" w:rsidR="00EB627F" w:rsidRPr="00633D7E" w:rsidRDefault="00EB627F" w:rsidP="00EB627F">
      <w:pPr>
        <w:jc w:val="both"/>
        <w:rPr>
          <w:b/>
          <w:bCs/>
          <w:sz w:val="10"/>
          <w:szCs w:val="10"/>
        </w:rPr>
      </w:pPr>
    </w:p>
    <w:p w14:paraId="570E8D17" w14:textId="77777777" w:rsidR="00EB627F" w:rsidRPr="00633D7E" w:rsidRDefault="00EB627F" w:rsidP="00EB627F">
      <w:pPr>
        <w:pStyle w:val="Akapitzlist"/>
        <w:numPr>
          <w:ilvl w:val="0"/>
          <w:numId w:val="33"/>
        </w:numPr>
        <w:jc w:val="both"/>
        <w:rPr>
          <w:b/>
          <w:bCs/>
        </w:rPr>
      </w:pPr>
      <w:bookmarkStart w:id="83" w:name="_Toc67292103"/>
      <w:bookmarkStart w:id="84" w:name="_Hlk67824256"/>
      <w:r w:rsidRPr="00633D7E">
        <w:rPr>
          <w:b/>
          <w:bCs/>
        </w:rPr>
        <w:t>Obowiązki Wykonawcy</w:t>
      </w:r>
      <w:bookmarkEnd w:id="83"/>
      <w:r w:rsidRPr="00633D7E">
        <w:rPr>
          <w:rFonts w:eastAsiaTheme="minorHAnsi"/>
          <w:b/>
          <w:bCs/>
        </w:rPr>
        <w:t>:</w:t>
      </w:r>
    </w:p>
    <w:bookmarkEnd w:id="84"/>
    <w:p w14:paraId="64478F3C" w14:textId="77777777" w:rsidR="00EB627F" w:rsidRPr="00633D7E" w:rsidRDefault="00EB627F" w:rsidP="00EA07F3">
      <w:pPr>
        <w:pStyle w:val="Akapitzlist"/>
        <w:numPr>
          <w:ilvl w:val="6"/>
          <w:numId w:val="63"/>
        </w:numPr>
        <w:ind w:left="567" w:hanging="284"/>
        <w:jc w:val="both"/>
        <w:rPr>
          <w:b/>
          <w:bCs/>
          <w:sz w:val="22"/>
          <w:szCs w:val="22"/>
        </w:rPr>
      </w:pPr>
      <w:r w:rsidRPr="00633D7E">
        <w:rPr>
          <w:b/>
          <w:bCs/>
          <w:sz w:val="22"/>
          <w:szCs w:val="22"/>
        </w:rPr>
        <w:t>Warunki dostawy i odbioru przedmiotu zamówienia:</w:t>
      </w:r>
    </w:p>
    <w:p w14:paraId="284ECF82"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t>Wykonawca zobowiązany jest dostarczyć kompletne urządzenia, nie wykazujące wad i usterek.</w:t>
      </w:r>
    </w:p>
    <w:p w14:paraId="727B787A"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lastRenderedPageBreak/>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05C9E0C0"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t>Wykonawca zobowiązany jest do zgłoszenia Zamawiającemu gotowość dostawy urządzeń z 3 dniowym wyprzedzeniem oraz dokona wstępnego odbioru w siedzibie firmy w obecności Zamawiającego.</w:t>
      </w:r>
    </w:p>
    <w:p w14:paraId="2CBFE61D"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t>Wykonawca pokrywa ewentualne opłaty celno-graniczne.</w:t>
      </w:r>
    </w:p>
    <w:p w14:paraId="58EBC17F"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t>Dokumentem potwierdzającym dostawę będzie dowód dostawy do magazynu WZ.</w:t>
      </w:r>
    </w:p>
    <w:p w14:paraId="676B129B" w14:textId="77777777" w:rsidR="00EB627F" w:rsidRPr="00633D7E" w:rsidRDefault="00EB627F" w:rsidP="00EA07F3">
      <w:pPr>
        <w:numPr>
          <w:ilvl w:val="0"/>
          <w:numId w:val="68"/>
        </w:numPr>
        <w:autoSpaceDE w:val="0"/>
        <w:autoSpaceDN w:val="0"/>
        <w:contextualSpacing/>
        <w:jc w:val="both"/>
        <w:rPr>
          <w:sz w:val="22"/>
          <w:szCs w:val="22"/>
        </w:rPr>
      </w:pPr>
      <w:r w:rsidRPr="00633D7E">
        <w:rPr>
          <w:sz w:val="22"/>
          <w:szCs w:val="22"/>
        </w:rPr>
        <w:t xml:space="preserve">Wszelkie ryzyko przypadkowej utraty, zniszczenia lub uszkodzenia przedmiotu umowy, przechodzi na Zamawiającego z chwilą rozpoczęcia rozładunku przedmiotu umowy ze środków transportu w zakładzie. </w:t>
      </w:r>
    </w:p>
    <w:p w14:paraId="01ABB085" w14:textId="77777777" w:rsidR="00EB627F" w:rsidRPr="00633D7E" w:rsidRDefault="00EB627F" w:rsidP="00EA07F3">
      <w:pPr>
        <w:pStyle w:val="Tekstpodstawowy"/>
        <w:numPr>
          <w:ilvl w:val="0"/>
          <w:numId w:val="68"/>
        </w:numPr>
        <w:spacing w:after="0"/>
        <w:jc w:val="both"/>
        <w:rPr>
          <w:sz w:val="22"/>
          <w:szCs w:val="22"/>
        </w:rPr>
      </w:pPr>
      <w:r w:rsidRPr="00633D7E">
        <w:rPr>
          <w:sz w:val="22"/>
          <w:szCs w:val="22"/>
        </w:rPr>
        <w:t>Przedmiot umowy winien być oznakowany w sposób umożliwiający jego łatwą identyfikację.</w:t>
      </w:r>
    </w:p>
    <w:p w14:paraId="3021797B" w14:textId="77777777"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0F3E2AF2" w14:textId="77777777"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Jeżeli zajęcie stanowiska nie nastąpi w tym terminie, to przedmiot umowy Zamawiający będzie uważał za nie dostarczony. Brakujący przedmiot umowy Wykonawca uzupełni niezwłocznie w cenie zamówienia.</w:t>
      </w:r>
    </w:p>
    <w:p w14:paraId="5F022F6C" w14:textId="77777777"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Wykonawca zapewni serwis obejmujący utrzymanie przedmiotu umowy w sprawności umożliwiającej zgodną z przepisami jego eksploatację:</w:t>
      </w:r>
    </w:p>
    <w:p w14:paraId="71E23433" w14:textId="77777777" w:rsidR="00EB627F" w:rsidRPr="00633D7E" w:rsidRDefault="00EB627F" w:rsidP="00EA07F3">
      <w:pPr>
        <w:pStyle w:val="Akapitzlist"/>
        <w:numPr>
          <w:ilvl w:val="3"/>
          <w:numId w:val="153"/>
        </w:numPr>
        <w:ind w:left="993" w:hanging="284"/>
        <w:jc w:val="both"/>
        <w:rPr>
          <w:bCs/>
          <w:sz w:val="22"/>
          <w:szCs w:val="22"/>
        </w:rPr>
      </w:pPr>
      <w:r w:rsidRPr="00633D7E">
        <w:rPr>
          <w:sz w:val="22"/>
          <w:szCs w:val="22"/>
        </w:rPr>
        <w:t xml:space="preserve">w ramach ceny za wykonanie zamówienia w okresie gwarancji dla czynności wykonywanych zgodnie z warunkami gwarancji; </w:t>
      </w:r>
      <w:r w:rsidRPr="00633D7E">
        <w:rPr>
          <w:bCs/>
          <w:sz w:val="22"/>
          <w:szCs w:val="22"/>
        </w:rPr>
        <w:t>naprawy w zakresie nieobjętym warunkami gwarancji rozliczane będą zgodnie z odrębnie zawartymi umowami serwisowymi,</w:t>
      </w:r>
    </w:p>
    <w:p w14:paraId="0DF96CEF" w14:textId="77777777" w:rsidR="00EB627F" w:rsidRPr="00633D7E" w:rsidRDefault="00EB627F" w:rsidP="00EA07F3">
      <w:pPr>
        <w:pStyle w:val="Akapitzlist"/>
        <w:numPr>
          <w:ilvl w:val="3"/>
          <w:numId w:val="153"/>
        </w:numPr>
        <w:ind w:left="993" w:hanging="284"/>
        <w:jc w:val="both"/>
        <w:rPr>
          <w:sz w:val="22"/>
          <w:szCs w:val="22"/>
        </w:rPr>
      </w:pPr>
      <w:r w:rsidRPr="00633D7E">
        <w:rPr>
          <w:sz w:val="22"/>
          <w:szCs w:val="22"/>
        </w:rPr>
        <w:t>odpłatny po okresie gwarancji, realizowany na zasadach ustalonych w ewentualnych, odrębnie zawieranych umowach serwisowych,</w:t>
      </w:r>
    </w:p>
    <w:p w14:paraId="34D4CF96" w14:textId="77777777"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Wykonawca zobowiązuje się zapewnić przez okres min. 10 lat od roku produkcji przedmiotu umowy dostępność wszystkich zabudowanych w nim części i podzespołów.</w:t>
      </w:r>
    </w:p>
    <w:p w14:paraId="632C8143" w14:textId="77777777" w:rsidR="00EB627F" w:rsidRPr="00A845B7" w:rsidRDefault="00EB627F" w:rsidP="00EA07F3">
      <w:pPr>
        <w:numPr>
          <w:ilvl w:val="0"/>
          <w:numId w:val="68"/>
        </w:numPr>
        <w:autoSpaceDE w:val="0"/>
        <w:autoSpaceDN w:val="0"/>
        <w:adjustRightInd w:val="0"/>
        <w:jc w:val="both"/>
        <w:rPr>
          <w:strike/>
          <w:sz w:val="22"/>
          <w:szCs w:val="22"/>
          <w:highlight w:val="yellow"/>
        </w:rPr>
      </w:pPr>
      <w:r w:rsidRPr="00A845B7">
        <w:rPr>
          <w:strike/>
          <w:sz w:val="22"/>
          <w:szCs w:val="22"/>
          <w:highlight w:val="yellow"/>
        </w:rPr>
        <w:t>Wykonawca dostarczy dokumentację zewnętrznego systemu wizualizacji i sterowania, która powinna zawierać opis interfejsu komunikacyjnego oraz protokołu komunikacyjnego, za pomocą którego możliwy będzie cykliczny dostęp do danych bieżących z systemu pomiaru temperatury i drgań przekładni. System powinien posiadać interfejs komunikacyjny zbudowany przy wykorzystaniu otwartych standardów.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3D67C407" w14:textId="77777777" w:rsidR="00EB627F" w:rsidRPr="00633D7E" w:rsidRDefault="00EB627F" w:rsidP="00EA07F3">
      <w:pPr>
        <w:numPr>
          <w:ilvl w:val="0"/>
          <w:numId w:val="68"/>
        </w:numPr>
        <w:autoSpaceDE w:val="0"/>
        <w:autoSpaceDN w:val="0"/>
        <w:adjustRightInd w:val="0"/>
        <w:jc w:val="both"/>
        <w:rPr>
          <w:sz w:val="22"/>
          <w:szCs w:val="22"/>
        </w:rPr>
      </w:pPr>
      <w:r w:rsidRPr="00A845B7">
        <w:rPr>
          <w:strike/>
          <w:sz w:val="22"/>
          <w:szCs w:val="22"/>
          <w:highlight w:val="yellow"/>
        </w:rPr>
        <w:t>Wykonawca dostarczy oświadczenie potwierdzające, że wykorzystane protokoły transmisji danych pomiaru temperatury i drgań mogą być dowolnie wykorzystywane zgodnie z ich przeznaczeniem po spełnieniu warunków iskrobezpieczeństwa, a ich wykorzystanie np. przez dołączenie do niezależnej sieci transmisyjnej nie wymaga dodatkowych opłat np. licencyjnych</w:t>
      </w:r>
      <w:r w:rsidRPr="00633D7E">
        <w:rPr>
          <w:sz w:val="22"/>
          <w:szCs w:val="22"/>
        </w:rPr>
        <w:t>,</w:t>
      </w:r>
    </w:p>
    <w:p w14:paraId="50D80E78" w14:textId="77777777"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Wykonawca zobowiązany jest do wystawienia deklaracji zgodności WE/UE dla przenośników taśmowych zgodnie z obowiązującymi dyrektywami oraz oznakowania napędu tabliczką znamionową,</w:t>
      </w:r>
    </w:p>
    <w:p w14:paraId="0BAFE7D7" w14:textId="3C32453F" w:rsidR="00EB627F" w:rsidRPr="00633D7E" w:rsidRDefault="00EB627F" w:rsidP="00EA07F3">
      <w:pPr>
        <w:numPr>
          <w:ilvl w:val="0"/>
          <w:numId w:val="68"/>
        </w:numPr>
        <w:autoSpaceDE w:val="0"/>
        <w:autoSpaceDN w:val="0"/>
        <w:adjustRightInd w:val="0"/>
        <w:jc w:val="both"/>
        <w:rPr>
          <w:sz w:val="22"/>
          <w:szCs w:val="22"/>
        </w:rPr>
      </w:pPr>
      <w:r w:rsidRPr="00633D7E">
        <w:rPr>
          <w:sz w:val="22"/>
          <w:szCs w:val="22"/>
        </w:rPr>
        <w:t xml:space="preserve">W trakcie realizacji zamówienia Wykonawca zobowiązany jest do przestrzegania przepisów prawnych w zakresie ochrony środowiska oraz zapisów Instrukcji dla Wykonawców obowiązującej w Polskiej Grupie Górniczej S.A. zamieszczonej na stronie </w:t>
      </w:r>
      <w:hyperlink r:id="rId13" w:history="1">
        <w:r w:rsidRPr="00633D7E">
          <w:rPr>
            <w:rStyle w:val="Hipercze"/>
            <w:sz w:val="22"/>
            <w:szCs w:val="22"/>
          </w:rPr>
          <w:t>www.pgg.pl</w:t>
        </w:r>
      </w:hyperlink>
      <w:r w:rsidRPr="00633D7E">
        <w:rPr>
          <w:sz w:val="22"/>
          <w:szCs w:val="22"/>
        </w:rPr>
        <w:t xml:space="preserve">  w Profilu Nabywcy.</w:t>
      </w:r>
    </w:p>
    <w:p w14:paraId="765DD933" w14:textId="77777777" w:rsidR="00EB627F" w:rsidRPr="00633D7E" w:rsidRDefault="00EB627F" w:rsidP="00EB627F">
      <w:pPr>
        <w:pStyle w:val="Tekstpodstawowy"/>
        <w:spacing w:after="0"/>
        <w:ind w:left="786"/>
        <w:jc w:val="both"/>
        <w:rPr>
          <w:sz w:val="22"/>
          <w:szCs w:val="22"/>
          <w:highlight w:val="yellow"/>
        </w:rPr>
      </w:pPr>
    </w:p>
    <w:p w14:paraId="09627F47" w14:textId="77777777" w:rsidR="00EB627F" w:rsidRPr="00633D7E" w:rsidRDefault="00EB627F" w:rsidP="00EB627F">
      <w:pPr>
        <w:pStyle w:val="Tekstpodstawowy"/>
        <w:spacing w:after="0"/>
        <w:ind w:left="720"/>
        <w:jc w:val="both"/>
        <w:rPr>
          <w:sz w:val="4"/>
          <w:szCs w:val="4"/>
        </w:rPr>
      </w:pPr>
    </w:p>
    <w:p w14:paraId="22B9831D" w14:textId="77777777" w:rsidR="00EB627F" w:rsidRPr="00633D7E" w:rsidRDefault="00EB627F" w:rsidP="00EA07F3">
      <w:pPr>
        <w:pStyle w:val="Akapitzlist"/>
        <w:numPr>
          <w:ilvl w:val="6"/>
          <w:numId w:val="63"/>
        </w:numPr>
        <w:spacing w:line="276" w:lineRule="auto"/>
        <w:ind w:left="567" w:hanging="284"/>
        <w:jc w:val="both"/>
        <w:rPr>
          <w:b/>
          <w:bCs/>
          <w:caps/>
          <w:sz w:val="22"/>
          <w:szCs w:val="22"/>
        </w:rPr>
      </w:pPr>
      <w:r w:rsidRPr="00633D7E">
        <w:rPr>
          <w:b/>
          <w:sz w:val="22"/>
          <w:szCs w:val="22"/>
        </w:rPr>
        <w:t>Wymagania stawiane osobom, które będą wykonywać gwarancyjne czynności serwisowe:</w:t>
      </w:r>
    </w:p>
    <w:p w14:paraId="03B42055" w14:textId="21413644" w:rsidR="002B24D4" w:rsidRPr="00633D7E" w:rsidRDefault="00EB627F" w:rsidP="00EB627F">
      <w:pPr>
        <w:ind w:left="567"/>
        <w:jc w:val="both"/>
        <w:rPr>
          <w:sz w:val="22"/>
          <w:szCs w:val="22"/>
        </w:rPr>
      </w:pPr>
      <w:r w:rsidRPr="00633D7E">
        <w:rPr>
          <w:sz w:val="22"/>
          <w:szCs w:val="22"/>
        </w:rPr>
        <w:t xml:space="preserve">Osoby, które będą wykonywać czynności </w:t>
      </w:r>
      <w:bookmarkStart w:id="85" w:name="_GoBack"/>
      <w:r w:rsidRPr="00A845B7">
        <w:rPr>
          <w:strike/>
          <w:sz w:val="22"/>
          <w:szCs w:val="22"/>
          <w:highlight w:val="yellow"/>
        </w:rPr>
        <w:t>montażowe</w:t>
      </w:r>
      <w:bookmarkEnd w:id="85"/>
      <w:r w:rsidRPr="00633D7E">
        <w:rPr>
          <w:sz w:val="22"/>
          <w:szCs w:val="22"/>
        </w:rPr>
        <w:t xml:space="preserv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w:t>
      </w:r>
      <w:r w:rsidRPr="00633D7E">
        <w:rPr>
          <w:sz w:val="22"/>
          <w:szCs w:val="22"/>
        </w:rPr>
        <w:lastRenderedPageBreak/>
        <w:t xml:space="preserve">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sidRPr="00633D7E">
        <w:rPr>
          <w:sz w:val="22"/>
          <w:szCs w:val="22"/>
        </w:rPr>
        <w:t>rozporządzenia PE i Rady (WE) 2016/425).</w:t>
      </w:r>
    </w:p>
    <w:p w14:paraId="30491D05" w14:textId="77777777" w:rsidR="006B3BF6" w:rsidRPr="00633D7E" w:rsidRDefault="006B3BF6" w:rsidP="002B24D4">
      <w:pPr>
        <w:ind w:left="284"/>
        <w:jc w:val="both"/>
        <w:rPr>
          <w:sz w:val="12"/>
          <w:szCs w:val="12"/>
        </w:rPr>
      </w:pPr>
    </w:p>
    <w:p w14:paraId="7FEB0EDF" w14:textId="77777777" w:rsidR="002B24D4" w:rsidRPr="00633D7E" w:rsidRDefault="002B24D4" w:rsidP="00EA07F3">
      <w:pPr>
        <w:pStyle w:val="Akapitzlist"/>
        <w:numPr>
          <w:ilvl w:val="6"/>
          <w:numId w:val="63"/>
        </w:numPr>
        <w:spacing w:line="276" w:lineRule="auto"/>
        <w:ind w:left="567" w:hanging="283"/>
        <w:jc w:val="both"/>
        <w:rPr>
          <w:bCs/>
          <w:i/>
          <w:iCs/>
          <w:sz w:val="22"/>
          <w:szCs w:val="22"/>
        </w:rPr>
      </w:pPr>
      <w:r w:rsidRPr="00633D7E">
        <w:rPr>
          <w:b/>
          <w:sz w:val="22"/>
          <w:szCs w:val="22"/>
        </w:rPr>
        <w:t xml:space="preserve">Wykonawcy, którzy złożyli ofertę wspólną odpowiadają solidarnie za wykonanie przedmiotowej umowy </w:t>
      </w:r>
      <w:r w:rsidRPr="00633D7E">
        <w:rPr>
          <w:bCs/>
          <w:i/>
          <w:iCs/>
          <w:color w:val="FF0000"/>
          <w:sz w:val="22"/>
          <w:szCs w:val="22"/>
        </w:rPr>
        <w:t>(jeżeli dotyczy)</w:t>
      </w:r>
      <w:r w:rsidRPr="00633D7E">
        <w:rPr>
          <w:bCs/>
          <w:i/>
          <w:iCs/>
          <w:sz w:val="22"/>
          <w:szCs w:val="22"/>
        </w:rPr>
        <w:t>.</w:t>
      </w:r>
    </w:p>
    <w:p w14:paraId="77A67AD8" w14:textId="77777777" w:rsidR="002B24D4" w:rsidRPr="00633D7E" w:rsidRDefault="002B24D4" w:rsidP="002B24D4">
      <w:pPr>
        <w:jc w:val="both"/>
        <w:rPr>
          <w:b/>
          <w:bCs/>
          <w:sz w:val="10"/>
          <w:szCs w:val="10"/>
        </w:rPr>
      </w:pPr>
    </w:p>
    <w:p w14:paraId="48C397CB" w14:textId="77777777" w:rsidR="002B24D4" w:rsidRPr="00633D7E" w:rsidRDefault="002B24D4">
      <w:pPr>
        <w:pStyle w:val="Akapitzlist"/>
        <w:numPr>
          <w:ilvl w:val="0"/>
          <w:numId w:val="33"/>
        </w:numPr>
        <w:jc w:val="both"/>
        <w:rPr>
          <w:b/>
          <w:bCs/>
          <w:sz w:val="22"/>
          <w:szCs w:val="22"/>
        </w:rPr>
      </w:pPr>
      <w:bookmarkStart w:id="86" w:name="_Toc67292104"/>
      <w:bookmarkStart w:id="87" w:name="_Hlk67824277"/>
      <w:r w:rsidRPr="00633D7E">
        <w:rPr>
          <w:b/>
          <w:bCs/>
          <w:sz w:val="22"/>
          <w:szCs w:val="22"/>
        </w:rPr>
        <w:t>Obowiązki Zamawiającego</w:t>
      </w:r>
      <w:bookmarkEnd w:id="86"/>
      <w:r w:rsidRPr="00633D7E">
        <w:rPr>
          <w:rFonts w:eastAsiaTheme="minorHAnsi"/>
          <w:b/>
          <w:bCs/>
          <w:sz w:val="22"/>
          <w:szCs w:val="22"/>
        </w:rPr>
        <w:t>:</w:t>
      </w:r>
    </w:p>
    <w:p w14:paraId="12A3332C" w14:textId="77777777" w:rsidR="003E6467" w:rsidRPr="00633D7E" w:rsidRDefault="003E6467" w:rsidP="00EA07F3">
      <w:pPr>
        <w:pStyle w:val="Tekstpodstawowy"/>
        <w:numPr>
          <w:ilvl w:val="0"/>
          <w:numId w:val="103"/>
        </w:numPr>
        <w:spacing w:after="0"/>
        <w:jc w:val="both"/>
        <w:rPr>
          <w:sz w:val="22"/>
          <w:szCs w:val="22"/>
        </w:rPr>
      </w:pPr>
      <w:r w:rsidRPr="00633D7E">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19EECC18" w14:textId="17B03761" w:rsidR="003E6467" w:rsidRPr="00633D7E" w:rsidRDefault="003E6467" w:rsidP="00EA07F3">
      <w:pPr>
        <w:numPr>
          <w:ilvl w:val="0"/>
          <w:numId w:val="103"/>
        </w:numPr>
        <w:autoSpaceDE w:val="0"/>
        <w:autoSpaceDN w:val="0"/>
        <w:adjustRightInd w:val="0"/>
        <w:jc w:val="both"/>
        <w:rPr>
          <w:sz w:val="22"/>
          <w:szCs w:val="22"/>
        </w:rPr>
      </w:pPr>
      <w:r w:rsidRPr="00633D7E">
        <w:rPr>
          <w:sz w:val="22"/>
          <w:szCs w:val="22"/>
        </w:rPr>
        <w:t>Jeżeli zajęcie stanowiska nie nastąpi w tym terminie, to przedmiot umowy Zamawiający będzie uważał za nie dostarczony. Brakujący przedmiot umowy Wykonawca uzupełni niezwłocznie w</w:t>
      </w:r>
      <w:r w:rsidR="00EB627F" w:rsidRPr="00633D7E">
        <w:rPr>
          <w:sz w:val="22"/>
          <w:szCs w:val="22"/>
        </w:rPr>
        <w:t> </w:t>
      </w:r>
      <w:r w:rsidRPr="00633D7E">
        <w:rPr>
          <w:sz w:val="22"/>
          <w:szCs w:val="22"/>
        </w:rPr>
        <w:t>cenie zamówienia.</w:t>
      </w:r>
    </w:p>
    <w:p w14:paraId="79187587" w14:textId="77777777" w:rsidR="003E6467" w:rsidRPr="00633D7E" w:rsidRDefault="003E6467" w:rsidP="00EA07F3">
      <w:pPr>
        <w:pStyle w:val="Tekstpodstawowy"/>
        <w:numPr>
          <w:ilvl w:val="0"/>
          <w:numId w:val="103"/>
        </w:numPr>
        <w:spacing w:after="0"/>
        <w:jc w:val="both"/>
        <w:rPr>
          <w:sz w:val="22"/>
          <w:szCs w:val="22"/>
        </w:rPr>
      </w:pPr>
      <w:r w:rsidRPr="00633D7E">
        <w:rPr>
          <w:sz w:val="22"/>
          <w:szCs w:val="22"/>
        </w:rPr>
        <w:t>Zamawiający zapewnia środki techniczne związane z rozładunkiem i magazynowaniem urządzenia.</w:t>
      </w:r>
    </w:p>
    <w:p w14:paraId="3A61C0D1" w14:textId="192BA856" w:rsidR="003E6467" w:rsidRPr="00633D7E" w:rsidRDefault="003E6467" w:rsidP="00EA07F3">
      <w:pPr>
        <w:pStyle w:val="Tekstpodstawowy"/>
        <w:numPr>
          <w:ilvl w:val="0"/>
          <w:numId w:val="103"/>
        </w:numPr>
        <w:spacing w:after="0"/>
        <w:jc w:val="both"/>
        <w:rPr>
          <w:sz w:val="22"/>
          <w:szCs w:val="22"/>
        </w:rPr>
      </w:pPr>
      <w:r w:rsidRPr="00633D7E">
        <w:rPr>
          <w:sz w:val="22"/>
          <w:szCs w:val="22"/>
        </w:rPr>
        <w:t xml:space="preserve">Zamawiający zobowiązuje się do eksploatacji przedmiotu zamówienia zgodnie z jego przeznaczeniem oraz dokumentacją </w:t>
      </w:r>
      <w:proofErr w:type="spellStart"/>
      <w:r w:rsidRPr="00633D7E">
        <w:rPr>
          <w:sz w:val="22"/>
          <w:szCs w:val="22"/>
        </w:rPr>
        <w:t>techniczno</w:t>
      </w:r>
      <w:proofErr w:type="spellEnd"/>
      <w:r w:rsidRPr="00633D7E">
        <w:rPr>
          <w:sz w:val="22"/>
          <w:szCs w:val="22"/>
        </w:rPr>
        <w:t xml:space="preserve"> – ruchową albo fabryczną instrukcją obsługi i</w:t>
      </w:r>
      <w:r w:rsidR="00EB627F" w:rsidRPr="00633D7E">
        <w:rPr>
          <w:sz w:val="22"/>
          <w:szCs w:val="22"/>
        </w:rPr>
        <w:t> </w:t>
      </w:r>
      <w:r w:rsidRPr="00633D7E">
        <w:rPr>
          <w:sz w:val="22"/>
          <w:szCs w:val="22"/>
        </w:rPr>
        <w:t>konserwacji.</w:t>
      </w:r>
    </w:p>
    <w:p w14:paraId="532EE6AB" w14:textId="77777777" w:rsidR="003E6467" w:rsidRPr="00633D7E" w:rsidRDefault="003E6467" w:rsidP="00EA07F3">
      <w:pPr>
        <w:pStyle w:val="Tekstpodstawowy"/>
        <w:numPr>
          <w:ilvl w:val="0"/>
          <w:numId w:val="103"/>
        </w:numPr>
        <w:spacing w:after="0"/>
        <w:jc w:val="both"/>
        <w:rPr>
          <w:sz w:val="22"/>
          <w:szCs w:val="22"/>
        </w:rPr>
      </w:pPr>
      <w:r w:rsidRPr="00633D7E">
        <w:rPr>
          <w:rFonts w:eastAsiaTheme="minorHAnsi"/>
          <w:color w:val="000000"/>
          <w:sz w:val="22"/>
          <w:szCs w:val="22"/>
          <w:lang w:eastAsia="en-US"/>
        </w:rPr>
        <w:t xml:space="preserve">Zamawiający udzieli Wykonawcy niezbędnej pełnej informacji o istniejącym ryzyku zawodowym w zakładzie Zamawiającego. </w:t>
      </w:r>
    </w:p>
    <w:p w14:paraId="495418AB" w14:textId="77777777" w:rsidR="003E6467" w:rsidRPr="00633D7E" w:rsidRDefault="003E6467" w:rsidP="00EA07F3">
      <w:pPr>
        <w:pStyle w:val="Tekstpodstawowy"/>
        <w:numPr>
          <w:ilvl w:val="0"/>
          <w:numId w:val="103"/>
        </w:numPr>
        <w:spacing w:after="0"/>
        <w:jc w:val="both"/>
        <w:rPr>
          <w:sz w:val="22"/>
          <w:szCs w:val="22"/>
        </w:rPr>
      </w:pPr>
      <w:r w:rsidRPr="00633D7E">
        <w:rPr>
          <w:rFonts w:eastAsiaTheme="minorHAnsi"/>
          <w:color w:val="000000"/>
          <w:sz w:val="22"/>
          <w:szCs w:val="22"/>
          <w:lang w:eastAsia="en-US"/>
        </w:rPr>
        <w:t xml:space="preserve">Zamawiający organizuje i zapewnia bezpieczeństwo przeciwpożarowe </w:t>
      </w:r>
    </w:p>
    <w:p w14:paraId="3A433D33" w14:textId="77777777" w:rsidR="003E6467" w:rsidRPr="00633D7E" w:rsidRDefault="003E6467" w:rsidP="00EA07F3">
      <w:pPr>
        <w:pStyle w:val="Akapitzlist"/>
        <w:numPr>
          <w:ilvl w:val="0"/>
          <w:numId w:val="103"/>
        </w:numPr>
        <w:autoSpaceDE w:val="0"/>
        <w:autoSpaceDN w:val="0"/>
        <w:adjustRightInd w:val="0"/>
        <w:rPr>
          <w:rFonts w:eastAsiaTheme="minorHAnsi"/>
          <w:color w:val="000000"/>
          <w:sz w:val="22"/>
          <w:szCs w:val="22"/>
          <w:lang w:eastAsia="en-US"/>
        </w:rPr>
      </w:pPr>
      <w:r w:rsidRPr="00633D7E">
        <w:rPr>
          <w:rFonts w:eastAsiaTheme="minorHAnsi"/>
          <w:color w:val="000000"/>
          <w:sz w:val="22"/>
          <w:szCs w:val="22"/>
          <w:lang w:eastAsia="en-US"/>
        </w:rPr>
        <w:t xml:space="preserve">W przypadku gdy pracownik Wykonawcy ulegnie wypadkowi, Zamawiający do czasu przejęcia dochodzenia wypadku przez służby BHP Wykonawcy zobowiązany jest zapewnić: </w:t>
      </w:r>
    </w:p>
    <w:p w14:paraId="408FA8A4" w14:textId="77777777" w:rsidR="003E6467" w:rsidRPr="00633D7E" w:rsidRDefault="003E6467" w:rsidP="00EA07F3">
      <w:pPr>
        <w:pStyle w:val="Akapitzlist"/>
        <w:numPr>
          <w:ilvl w:val="6"/>
          <w:numId w:val="104"/>
        </w:numPr>
        <w:autoSpaceDE w:val="0"/>
        <w:autoSpaceDN w:val="0"/>
        <w:adjustRightInd w:val="0"/>
        <w:spacing w:after="7"/>
        <w:jc w:val="both"/>
        <w:rPr>
          <w:rFonts w:eastAsiaTheme="minorHAnsi"/>
          <w:color w:val="000000"/>
          <w:sz w:val="22"/>
          <w:szCs w:val="22"/>
          <w:lang w:eastAsia="en-US"/>
        </w:rPr>
      </w:pPr>
      <w:r w:rsidRPr="00633D7E">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6245709F" w14:textId="77777777" w:rsidR="003E6467" w:rsidRPr="00633D7E" w:rsidRDefault="003E6467" w:rsidP="00EA07F3">
      <w:pPr>
        <w:pStyle w:val="Akapitzlist"/>
        <w:numPr>
          <w:ilvl w:val="6"/>
          <w:numId w:val="104"/>
        </w:numPr>
        <w:autoSpaceDE w:val="0"/>
        <w:autoSpaceDN w:val="0"/>
        <w:adjustRightInd w:val="0"/>
        <w:spacing w:after="7"/>
        <w:rPr>
          <w:rFonts w:eastAsiaTheme="minorHAnsi"/>
          <w:color w:val="000000"/>
          <w:sz w:val="22"/>
          <w:szCs w:val="22"/>
          <w:lang w:eastAsia="en-US"/>
        </w:rPr>
      </w:pPr>
      <w:r w:rsidRPr="00633D7E">
        <w:rPr>
          <w:rFonts w:eastAsiaTheme="minorHAnsi"/>
          <w:color w:val="000000"/>
          <w:sz w:val="22"/>
          <w:szCs w:val="22"/>
          <w:lang w:eastAsia="en-US"/>
        </w:rPr>
        <w:t xml:space="preserve">zabezpieczenie miejsca, gdy wypadek miał miejsce poza rejonem pracy Wykonawcy, </w:t>
      </w:r>
    </w:p>
    <w:p w14:paraId="1CFE63D2" w14:textId="77777777" w:rsidR="003E6467" w:rsidRPr="00633D7E" w:rsidRDefault="003E6467" w:rsidP="00EA07F3">
      <w:pPr>
        <w:pStyle w:val="Akapitzlist"/>
        <w:numPr>
          <w:ilvl w:val="6"/>
          <w:numId w:val="104"/>
        </w:numPr>
        <w:autoSpaceDE w:val="0"/>
        <w:autoSpaceDN w:val="0"/>
        <w:adjustRightInd w:val="0"/>
        <w:rPr>
          <w:rFonts w:eastAsiaTheme="minorHAnsi"/>
          <w:color w:val="000000"/>
          <w:sz w:val="22"/>
          <w:szCs w:val="22"/>
          <w:lang w:eastAsia="en-US"/>
        </w:rPr>
      </w:pPr>
      <w:r w:rsidRPr="00633D7E">
        <w:rPr>
          <w:rFonts w:eastAsiaTheme="minorHAnsi"/>
          <w:color w:val="000000"/>
          <w:sz w:val="22"/>
          <w:szCs w:val="22"/>
          <w:lang w:eastAsia="en-US"/>
        </w:rPr>
        <w:t>udostępnienie niezbędnych informacji i materiałów służbie BHP Wykonawcy</w:t>
      </w:r>
      <w:r w:rsidRPr="00633D7E">
        <w:rPr>
          <w:rFonts w:eastAsiaTheme="minorHAnsi"/>
          <w:i/>
          <w:iCs/>
          <w:color w:val="000000"/>
          <w:sz w:val="22"/>
          <w:szCs w:val="22"/>
          <w:lang w:eastAsia="en-US"/>
        </w:rPr>
        <w:t xml:space="preserve">. </w:t>
      </w:r>
    </w:p>
    <w:p w14:paraId="664843E2" w14:textId="77777777" w:rsidR="003E6467" w:rsidRPr="00633D7E" w:rsidRDefault="003E6467" w:rsidP="00EA07F3">
      <w:pPr>
        <w:pStyle w:val="Akapitzlist"/>
        <w:numPr>
          <w:ilvl w:val="0"/>
          <w:numId w:val="103"/>
        </w:numPr>
        <w:autoSpaceDE w:val="0"/>
        <w:autoSpaceDN w:val="0"/>
        <w:adjustRightInd w:val="0"/>
        <w:jc w:val="both"/>
        <w:rPr>
          <w:rFonts w:eastAsiaTheme="minorHAnsi"/>
          <w:color w:val="000000"/>
          <w:sz w:val="22"/>
          <w:szCs w:val="22"/>
          <w:lang w:eastAsia="en-US"/>
        </w:rPr>
      </w:pPr>
      <w:r w:rsidRPr="00633D7E">
        <w:rPr>
          <w:rFonts w:eastAsiaTheme="minorHAnsi"/>
          <w:color w:val="000000"/>
          <w:sz w:val="22"/>
          <w:szCs w:val="22"/>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D6111B6" w14:textId="77777777" w:rsidR="002B24D4" w:rsidRPr="00633D7E" w:rsidRDefault="002B24D4" w:rsidP="002B24D4">
      <w:pPr>
        <w:pStyle w:val="Akapitzlist"/>
        <w:jc w:val="both"/>
        <w:rPr>
          <w:b/>
          <w:bCs/>
          <w:sz w:val="22"/>
          <w:szCs w:val="22"/>
        </w:rPr>
      </w:pPr>
    </w:p>
    <w:p w14:paraId="0FF16071" w14:textId="77777777" w:rsidR="002B24D4" w:rsidRPr="00633D7E" w:rsidRDefault="002B24D4">
      <w:pPr>
        <w:pStyle w:val="Akapitzlist"/>
        <w:numPr>
          <w:ilvl w:val="0"/>
          <w:numId w:val="33"/>
        </w:numPr>
        <w:jc w:val="both"/>
        <w:rPr>
          <w:b/>
          <w:bCs/>
          <w:color w:val="FF0000"/>
          <w:sz w:val="22"/>
          <w:szCs w:val="22"/>
        </w:rPr>
      </w:pPr>
      <w:r w:rsidRPr="00633D7E">
        <w:rPr>
          <w:b/>
          <w:bCs/>
          <w:sz w:val="22"/>
          <w:szCs w:val="22"/>
        </w:rPr>
        <w:t>Gwarancja i postępowanie reklamacyjne</w:t>
      </w:r>
      <w:r w:rsidRPr="00633D7E">
        <w:rPr>
          <w:rFonts w:eastAsiaTheme="minorHAnsi"/>
          <w:b/>
          <w:bCs/>
          <w:sz w:val="22"/>
          <w:szCs w:val="22"/>
        </w:rPr>
        <w:t>:</w:t>
      </w:r>
      <w:r w:rsidRPr="00633D7E">
        <w:rPr>
          <w:b/>
          <w:bCs/>
          <w:sz w:val="22"/>
          <w:szCs w:val="22"/>
        </w:rPr>
        <w:t xml:space="preserve"> </w:t>
      </w:r>
      <w:r w:rsidR="00EF49E2" w:rsidRPr="00633D7E">
        <w:rPr>
          <w:b/>
          <w:bCs/>
          <w:sz w:val="22"/>
          <w:szCs w:val="22"/>
        </w:rPr>
        <w:t xml:space="preserve"> </w:t>
      </w:r>
    </w:p>
    <w:p w14:paraId="3A0D8320" w14:textId="77777777" w:rsidR="002B24D4"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6</w:t>
      </w:r>
      <w:r w:rsidRPr="00633D7E">
        <w:rPr>
          <w:sz w:val="22"/>
          <w:szCs w:val="22"/>
        </w:rPr>
        <w:t xml:space="preserve"> Istotnych postanowień umownych.</w:t>
      </w:r>
    </w:p>
    <w:p w14:paraId="336C45AE" w14:textId="77777777" w:rsidR="00516E0C" w:rsidRPr="00633D7E" w:rsidRDefault="00516E0C" w:rsidP="002B24D4">
      <w:pPr>
        <w:jc w:val="both"/>
        <w:rPr>
          <w:sz w:val="22"/>
          <w:szCs w:val="22"/>
        </w:rPr>
      </w:pPr>
    </w:p>
    <w:p w14:paraId="5BBA02FE" w14:textId="77777777" w:rsidR="006B3BF6" w:rsidRPr="00633D7E" w:rsidRDefault="006B3BF6" w:rsidP="00385A48">
      <w:pPr>
        <w:pStyle w:val="Akapitzlist"/>
        <w:numPr>
          <w:ilvl w:val="0"/>
          <w:numId w:val="33"/>
        </w:numPr>
        <w:jc w:val="both"/>
        <w:rPr>
          <w:b/>
          <w:bCs/>
          <w:sz w:val="22"/>
          <w:szCs w:val="22"/>
        </w:rPr>
      </w:pPr>
      <w:bookmarkStart w:id="88" w:name="_Toc150318426"/>
      <w:bookmarkStart w:id="89" w:name="_Toc67292096"/>
      <w:bookmarkStart w:id="90" w:name="_Toc67292095"/>
      <w:bookmarkEnd w:id="87"/>
      <w:r w:rsidRPr="00633D7E">
        <w:rPr>
          <w:b/>
          <w:bCs/>
          <w:sz w:val="22"/>
          <w:szCs w:val="22"/>
        </w:rPr>
        <w:t>Realizacja przedmiotu umowy w zakresie usług serwisowych</w:t>
      </w:r>
      <w:bookmarkEnd w:id="88"/>
      <w:r w:rsidRPr="00633D7E">
        <w:rPr>
          <w:b/>
          <w:bCs/>
          <w:sz w:val="22"/>
          <w:szCs w:val="22"/>
        </w:rPr>
        <w:t xml:space="preserve"> </w:t>
      </w:r>
    </w:p>
    <w:p w14:paraId="0A11C1DD" w14:textId="77777777" w:rsidR="006B3BF6"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7</w:t>
      </w:r>
      <w:r w:rsidRPr="00633D7E">
        <w:rPr>
          <w:sz w:val="22"/>
          <w:szCs w:val="22"/>
        </w:rPr>
        <w:t xml:space="preserve"> Istotnych postanowień umownych.</w:t>
      </w:r>
    </w:p>
    <w:p w14:paraId="6646EADD" w14:textId="77777777" w:rsidR="006B3BF6" w:rsidRPr="00633D7E" w:rsidRDefault="006B3BF6" w:rsidP="006B3BF6">
      <w:pPr>
        <w:pStyle w:val="Akapitzlist"/>
        <w:jc w:val="both"/>
        <w:rPr>
          <w:b/>
          <w:bCs/>
          <w:sz w:val="22"/>
          <w:szCs w:val="22"/>
        </w:rPr>
      </w:pPr>
    </w:p>
    <w:p w14:paraId="49AD073D" w14:textId="77777777" w:rsidR="002B24D4" w:rsidRPr="00633D7E" w:rsidRDefault="002B24D4">
      <w:pPr>
        <w:pStyle w:val="Akapitzlist"/>
        <w:numPr>
          <w:ilvl w:val="0"/>
          <w:numId w:val="33"/>
        </w:numPr>
        <w:jc w:val="both"/>
        <w:rPr>
          <w:b/>
          <w:bCs/>
          <w:sz w:val="22"/>
          <w:szCs w:val="22"/>
        </w:rPr>
      </w:pPr>
      <w:r w:rsidRPr="00633D7E">
        <w:rPr>
          <w:b/>
          <w:bCs/>
          <w:sz w:val="22"/>
          <w:szCs w:val="22"/>
        </w:rPr>
        <w:t>Forma zatrudnienia osób realizujących zamówienie</w:t>
      </w:r>
      <w:bookmarkEnd w:id="89"/>
      <w:r w:rsidRPr="00633D7E">
        <w:rPr>
          <w:rFonts w:eastAsiaTheme="minorHAnsi"/>
          <w:b/>
          <w:bCs/>
          <w:sz w:val="22"/>
          <w:szCs w:val="22"/>
        </w:rPr>
        <w:t>:</w:t>
      </w:r>
    </w:p>
    <w:p w14:paraId="0DFB78AB" w14:textId="77777777" w:rsidR="009F0A7C" w:rsidRPr="00633D7E" w:rsidRDefault="009F0A7C" w:rsidP="009F0A7C">
      <w:pPr>
        <w:pStyle w:val="Akapitzlist"/>
        <w:jc w:val="both"/>
        <w:rPr>
          <w:sz w:val="22"/>
          <w:szCs w:val="22"/>
        </w:rPr>
      </w:pPr>
      <w:r w:rsidRPr="00633D7E">
        <w:rPr>
          <w:sz w:val="22"/>
          <w:szCs w:val="22"/>
        </w:rPr>
        <w:t>Zgodnie z zapisami §9 Istotnych postanowień umownych.</w:t>
      </w:r>
    </w:p>
    <w:p w14:paraId="0350F2DE" w14:textId="77777777" w:rsidR="002B24D4" w:rsidRPr="00633D7E" w:rsidRDefault="002B24D4" w:rsidP="002B24D4">
      <w:pPr>
        <w:jc w:val="both"/>
        <w:rPr>
          <w:b/>
          <w:bCs/>
          <w:sz w:val="22"/>
          <w:szCs w:val="22"/>
        </w:rPr>
      </w:pPr>
    </w:p>
    <w:p w14:paraId="5381F1B5" w14:textId="77777777" w:rsidR="002B24D4" w:rsidRPr="00633D7E" w:rsidRDefault="002B24D4">
      <w:pPr>
        <w:pStyle w:val="Akapitzlist"/>
        <w:numPr>
          <w:ilvl w:val="0"/>
          <w:numId w:val="33"/>
        </w:numPr>
        <w:jc w:val="both"/>
        <w:rPr>
          <w:b/>
          <w:bCs/>
          <w:sz w:val="22"/>
          <w:szCs w:val="22"/>
        </w:rPr>
      </w:pPr>
      <w:r w:rsidRPr="00633D7E">
        <w:rPr>
          <w:b/>
          <w:bCs/>
          <w:sz w:val="22"/>
          <w:szCs w:val="22"/>
        </w:rPr>
        <w:t>Świadczenia Zamawiającego na rzecz Wykonawcy w związku z realizacją zamówienia</w:t>
      </w:r>
      <w:bookmarkEnd w:id="90"/>
      <w:r w:rsidRPr="00633D7E">
        <w:rPr>
          <w:rFonts w:eastAsiaTheme="minorHAnsi"/>
          <w:b/>
          <w:bCs/>
          <w:sz w:val="22"/>
          <w:szCs w:val="22"/>
        </w:rPr>
        <w:t>:</w:t>
      </w:r>
    </w:p>
    <w:p w14:paraId="3B229C66" w14:textId="77777777" w:rsidR="002B24D4" w:rsidRPr="00633D7E" w:rsidRDefault="002B24D4" w:rsidP="002B24D4">
      <w:pPr>
        <w:ind w:left="709"/>
        <w:jc w:val="both"/>
        <w:rPr>
          <w:bCs/>
          <w:sz w:val="22"/>
          <w:szCs w:val="22"/>
        </w:rPr>
      </w:pPr>
      <w:r w:rsidRPr="00633D7E">
        <w:rPr>
          <w:bCs/>
          <w:sz w:val="22"/>
          <w:szCs w:val="22"/>
        </w:rPr>
        <w:t xml:space="preserve">Realizacja umowy </w:t>
      </w:r>
      <w:r w:rsidRPr="00633D7E">
        <w:rPr>
          <w:b/>
          <w:sz w:val="22"/>
          <w:szCs w:val="22"/>
        </w:rPr>
        <w:t>nie wymaga</w:t>
      </w:r>
      <w:r w:rsidRPr="00633D7E">
        <w:rPr>
          <w:bCs/>
          <w:sz w:val="22"/>
          <w:szCs w:val="22"/>
        </w:rPr>
        <w:t xml:space="preserve"> świadczenia usług przez Zamawiającego na rzecz Wykonawcy na podstawie odrębnej umowy (tzw. przychodowej). </w:t>
      </w:r>
    </w:p>
    <w:p w14:paraId="39D6D843" w14:textId="5E493B29" w:rsidR="002B24D4" w:rsidRPr="00633D7E" w:rsidRDefault="002B24D4" w:rsidP="002B24D4">
      <w:pPr>
        <w:ind w:left="709"/>
        <w:jc w:val="both"/>
        <w:rPr>
          <w:bCs/>
          <w:sz w:val="22"/>
          <w:szCs w:val="22"/>
        </w:rPr>
      </w:pPr>
      <w:r w:rsidRPr="00633D7E">
        <w:rPr>
          <w:bCs/>
          <w:sz w:val="22"/>
          <w:szCs w:val="22"/>
        </w:rPr>
        <w:t xml:space="preserve">W przypadku konieczności korzystania z usług łaźni, lampowni, markowni, </w:t>
      </w:r>
      <w:proofErr w:type="spellStart"/>
      <w:r w:rsidRPr="00633D7E">
        <w:rPr>
          <w:bCs/>
          <w:sz w:val="22"/>
          <w:szCs w:val="22"/>
        </w:rPr>
        <w:t>maskowni</w:t>
      </w:r>
      <w:proofErr w:type="spellEnd"/>
      <w:r w:rsidRPr="00633D7E">
        <w:rPr>
          <w:bCs/>
          <w:sz w:val="22"/>
          <w:szCs w:val="22"/>
        </w:rPr>
        <w:t>, ewidencji markowni, wody, Zamawiający gwarantuje dostęp do ww. świadczeń. Ze względu na jednostkowy charakter świadczeń Wykonawca nie będzie za nie dodatkowo obciążany.</w:t>
      </w:r>
    </w:p>
    <w:p w14:paraId="023348B4" w14:textId="77777777" w:rsidR="00DD427B" w:rsidRPr="00633D7E" w:rsidRDefault="00DD427B">
      <w:pPr>
        <w:spacing w:after="160" w:line="259" w:lineRule="auto"/>
        <w:rPr>
          <w:i/>
          <w:iCs/>
        </w:rPr>
      </w:pPr>
      <w:r w:rsidRPr="00633D7E">
        <w:rPr>
          <w:i/>
          <w:iCs/>
        </w:rPr>
        <w:br w:type="page"/>
      </w:r>
    </w:p>
    <w:p w14:paraId="0478C403" w14:textId="77777777" w:rsidR="009A65F4" w:rsidRPr="00633D7E" w:rsidRDefault="009A65F4" w:rsidP="009A65F4">
      <w:pPr>
        <w:autoSpaceDE w:val="0"/>
        <w:autoSpaceDN w:val="0"/>
        <w:adjustRightInd w:val="0"/>
        <w:ind w:left="284"/>
        <w:jc w:val="both"/>
        <w:rPr>
          <w:i/>
          <w:iCs/>
        </w:rPr>
      </w:pPr>
    </w:p>
    <w:bookmarkEnd w:id="66"/>
    <w:p w14:paraId="2804576C" w14:textId="77777777" w:rsidR="002B24D4" w:rsidRPr="00633D7E" w:rsidRDefault="002B24D4" w:rsidP="00165D2C">
      <w:pPr>
        <w:spacing w:after="160" w:line="259" w:lineRule="auto"/>
        <w:rPr>
          <w:b/>
          <w:bCs/>
          <w:sz w:val="24"/>
          <w:szCs w:val="24"/>
        </w:rPr>
      </w:pPr>
      <w:r w:rsidRPr="00633D7E">
        <w:rPr>
          <w:rFonts w:eastAsiaTheme="majorEastAsia"/>
          <w:b/>
          <w:bCs/>
          <w:spacing w:val="20"/>
          <w:sz w:val="24"/>
          <w:szCs w:val="24"/>
        </w:rPr>
        <w:t xml:space="preserve">Załącznik nr 1b: Szczegółowy Opis Przedmiotu Zamówienia (SOPZ) </w:t>
      </w:r>
    </w:p>
    <w:p w14:paraId="499A9AC6" w14:textId="77777777" w:rsidR="002B24D4" w:rsidRPr="00633D7E" w:rsidRDefault="002B24D4" w:rsidP="002B24D4"/>
    <w:p w14:paraId="4B3072A3" w14:textId="77777777" w:rsidR="002B24D4" w:rsidRPr="00633D7E" w:rsidRDefault="002B24D4" w:rsidP="00EA07F3">
      <w:pPr>
        <w:pStyle w:val="Akapitzlist"/>
        <w:numPr>
          <w:ilvl w:val="0"/>
          <w:numId w:val="106"/>
        </w:numPr>
        <w:jc w:val="both"/>
        <w:rPr>
          <w:b/>
          <w:bCs/>
          <w:sz w:val="22"/>
          <w:szCs w:val="22"/>
        </w:rPr>
      </w:pPr>
      <w:r w:rsidRPr="00633D7E">
        <w:rPr>
          <w:b/>
          <w:bCs/>
          <w:sz w:val="22"/>
          <w:szCs w:val="22"/>
        </w:rPr>
        <w:t>Przedmiot zamówienia:</w:t>
      </w:r>
    </w:p>
    <w:p w14:paraId="1CAAAB23" w14:textId="17B6EC0C" w:rsidR="002B24D4" w:rsidRPr="00633D7E" w:rsidRDefault="00B64895" w:rsidP="002B24D4">
      <w:pPr>
        <w:pStyle w:val="Akapitzlist"/>
        <w:ind w:left="284"/>
        <w:contextualSpacing w:val="0"/>
        <w:jc w:val="both"/>
        <w:rPr>
          <w:sz w:val="22"/>
          <w:szCs w:val="22"/>
        </w:rPr>
      </w:pPr>
      <w:r w:rsidRPr="00633D7E">
        <w:rPr>
          <w:b/>
          <w:szCs w:val="22"/>
        </w:rPr>
        <w:t xml:space="preserve">Dostawa fabrycznie nowych 4 szt. przenośników taśmowych specjalnych o szerokości taśmy </w:t>
      </w:r>
      <w:r w:rsidR="00BE7B77" w:rsidRPr="00633D7E">
        <w:rPr>
          <w:b/>
          <w:szCs w:val="22"/>
        </w:rPr>
        <w:t>1000 mm</w:t>
      </w:r>
      <w:r w:rsidRPr="00633D7E">
        <w:rPr>
          <w:b/>
          <w:szCs w:val="22"/>
        </w:rPr>
        <w:t xml:space="preserve"> (z konstrukcją trasy, bez taśmy) wraz z układem zasilania i sterowania dla potrzeb Polskiej Grupy Górniczej S.A. Oddział KWK ROW Ruch Chwałowice</w:t>
      </w:r>
      <w:r w:rsidR="00EB627F" w:rsidRPr="00633D7E">
        <w:rPr>
          <w:szCs w:val="22"/>
        </w:rPr>
        <w:t>”</w:t>
      </w:r>
      <w:r w:rsidR="002B24D4" w:rsidRPr="00633D7E">
        <w:rPr>
          <w:sz w:val="22"/>
          <w:szCs w:val="22"/>
        </w:rPr>
        <w:t xml:space="preserve"> :</w:t>
      </w:r>
    </w:p>
    <w:p w14:paraId="3A6F7334" w14:textId="77777777" w:rsidR="00EB627F" w:rsidRPr="00633D7E" w:rsidRDefault="00EB627F" w:rsidP="002B24D4">
      <w:pPr>
        <w:spacing w:line="264" w:lineRule="auto"/>
        <w:ind w:left="284" w:right="-2"/>
        <w:jc w:val="both"/>
        <w:rPr>
          <w:b/>
          <w:bCs/>
          <w:sz w:val="22"/>
          <w:szCs w:val="22"/>
          <w:highlight w:val="yellow"/>
        </w:rPr>
      </w:pPr>
    </w:p>
    <w:p w14:paraId="5A7421F9" w14:textId="77777777" w:rsidR="002B24D4" w:rsidRPr="00633D7E" w:rsidRDefault="00B64895" w:rsidP="002B24D4">
      <w:pPr>
        <w:spacing w:line="264" w:lineRule="auto"/>
        <w:ind w:left="284" w:right="-2"/>
        <w:jc w:val="both"/>
        <w:rPr>
          <w:b/>
          <w:bCs/>
          <w:iCs/>
          <w:sz w:val="22"/>
          <w:szCs w:val="22"/>
        </w:rPr>
      </w:pPr>
      <w:r w:rsidRPr="00633D7E">
        <w:rPr>
          <w:b/>
          <w:bCs/>
          <w:sz w:val="22"/>
          <w:szCs w:val="22"/>
          <w:u w:val="single"/>
        </w:rPr>
        <w:t>Zadanie nr 2</w:t>
      </w:r>
      <w:r w:rsidRPr="00633D7E">
        <w:rPr>
          <w:b/>
          <w:bCs/>
          <w:sz w:val="22"/>
          <w:szCs w:val="22"/>
        </w:rPr>
        <w:t xml:space="preserve"> - </w:t>
      </w:r>
      <w:r w:rsidR="00C65C8A" w:rsidRPr="00633D7E">
        <w:rPr>
          <w:b/>
          <w:bCs/>
          <w:sz w:val="22"/>
          <w:szCs w:val="22"/>
        </w:rPr>
        <w:t xml:space="preserve">Dostawa systemu sterowania dla 4 przenośników taśmowych </w:t>
      </w:r>
      <w:r w:rsidRPr="00633D7E">
        <w:rPr>
          <w:b/>
          <w:bCs/>
          <w:sz w:val="22"/>
          <w:szCs w:val="22"/>
        </w:rPr>
        <w:t xml:space="preserve">- </w:t>
      </w:r>
      <w:r w:rsidRPr="00633D7E">
        <w:rPr>
          <w:b/>
          <w:sz w:val="22"/>
          <w:szCs w:val="22"/>
          <w:u w:val="single"/>
        </w:rPr>
        <w:t>3 szt. gwarantowane</w:t>
      </w:r>
      <w:r w:rsidRPr="00633D7E">
        <w:rPr>
          <w:sz w:val="22"/>
          <w:szCs w:val="22"/>
        </w:rPr>
        <w:t xml:space="preserve"> i </w:t>
      </w:r>
      <w:r w:rsidRPr="00633D7E">
        <w:rPr>
          <w:b/>
          <w:sz w:val="22"/>
          <w:szCs w:val="22"/>
          <w:u w:val="single"/>
        </w:rPr>
        <w:t>1 szt. jako opcja;</w:t>
      </w:r>
      <w:r w:rsidR="002B24D4" w:rsidRPr="00633D7E">
        <w:rPr>
          <w:b/>
          <w:bCs/>
          <w:iCs/>
          <w:sz w:val="22"/>
          <w:szCs w:val="22"/>
        </w:rPr>
        <w:t xml:space="preserve"> </w:t>
      </w:r>
    </w:p>
    <w:p w14:paraId="34483981" w14:textId="77777777" w:rsidR="002B24D4" w:rsidRPr="00633D7E" w:rsidRDefault="002B24D4" w:rsidP="002B24D4">
      <w:pPr>
        <w:pStyle w:val="Akapitzlist"/>
        <w:tabs>
          <w:tab w:val="left" w:pos="709"/>
        </w:tabs>
        <w:spacing w:line="264" w:lineRule="auto"/>
        <w:ind w:left="567" w:right="-2"/>
        <w:jc w:val="both"/>
        <w:rPr>
          <w:b/>
          <w:bCs/>
          <w:sz w:val="22"/>
          <w:szCs w:val="22"/>
        </w:rPr>
      </w:pPr>
    </w:p>
    <w:p w14:paraId="51D2E0DB" w14:textId="77777777" w:rsidR="00B64895" w:rsidRPr="00633D7E" w:rsidRDefault="00B64895" w:rsidP="00EA07F3">
      <w:pPr>
        <w:pStyle w:val="Akapitzlist"/>
        <w:numPr>
          <w:ilvl w:val="0"/>
          <w:numId w:val="106"/>
        </w:numPr>
        <w:jc w:val="both"/>
        <w:rPr>
          <w:color w:val="FF0000"/>
        </w:rPr>
      </w:pPr>
      <w:r w:rsidRPr="00633D7E">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B64895" w:rsidRPr="00633D7E" w14:paraId="7BBDA8A0"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220906FB" w14:textId="77777777" w:rsidR="00B64895" w:rsidRPr="00633D7E" w:rsidRDefault="00B64895" w:rsidP="00262369">
            <w:pPr>
              <w:ind w:left="181"/>
              <w:jc w:val="center"/>
              <w:rPr>
                <w:b/>
                <w:bCs/>
                <w:sz w:val="22"/>
                <w:szCs w:val="22"/>
              </w:rPr>
            </w:pPr>
            <w:r w:rsidRPr="00633D7E">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5D815B" w14:textId="77777777" w:rsidR="00B64895" w:rsidRPr="00633D7E" w:rsidRDefault="00B64895" w:rsidP="00262369">
            <w:pPr>
              <w:ind w:left="181"/>
              <w:jc w:val="center"/>
              <w:rPr>
                <w:b/>
                <w:bCs/>
                <w:sz w:val="22"/>
                <w:szCs w:val="22"/>
              </w:rPr>
            </w:pPr>
            <w:r w:rsidRPr="00633D7E">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386669" w14:textId="77777777" w:rsidR="00B64895" w:rsidRPr="00633D7E" w:rsidRDefault="00B64895" w:rsidP="00262369">
            <w:pPr>
              <w:ind w:left="181"/>
              <w:jc w:val="center"/>
              <w:rPr>
                <w:b/>
                <w:bCs/>
                <w:sz w:val="22"/>
                <w:szCs w:val="22"/>
              </w:rPr>
            </w:pPr>
            <w:r w:rsidRPr="00633D7E">
              <w:rPr>
                <w:b/>
                <w:bCs/>
                <w:sz w:val="22"/>
                <w:szCs w:val="22"/>
              </w:rPr>
              <w:t>Miasto</w:t>
            </w:r>
          </w:p>
        </w:tc>
      </w:tr>
      <w:tr w:rsidR="00B64895" w:rsidRPr="00633D7E" w14:paraId="2B95BC76"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35FB0434" w14:textId="77777777" w:rsidR="00B64895" w:rsidRPr="00633D7E" w:rsidRDefault="00B64895" w:rsidP="00262369">
            <w:pPr>
              <w:ind w:left="180"/>
              <w:jc w:val="center"/>
              <w:rPr>
                <w:sz w:val="22"/>
                <w:szCs w:val="22"/>
              </w:rPr>
            </w:pPr>
            <w:r w:rsidRPr="00633D7E">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79DCFEF3" w14:textId="77777777" w:rsidR="00B64895" w:rsidRPr="00633D7E" w:rsidRDefault="00B64895" w:rsidP="00262369">
            <w:pPr>
              <w:jc w:val="center"/>
              <w:rPr>
                <w:sz w:val="22"/>
                <w:szCs w:val="22"/>
              </w:rPr>
            </w:pPr>
            <w:r w:rsidRPr="00633D7E">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2E2DBC18" w14:textId="77777777" w:rsidR="00B64895" w:rsidRPr="00633D7E" w:rsidRDefault="00B64895" w:rsidP="00EA07F3">
            <w:pPr>
              <w:pStyle w:val="Akapitzlist"/>
              <w:numPr>
                <w:ilvl w:val="1"/>
                <w:numId w:val="152"/>
              </w:numPr>
              <w:jc w:val="center"/>
              <w:rPr>
                <w:sz w:val="22"/>
                <w:szCs w:val="22"/>
              </w:rPr>
            </w:pPr>
            <w:r w:rsidRPr="00633D7E">
              <w:rPr>
                <w:sz w:val="22"/>
                <w:szCs w:val="22"/>
              </w:rPr>
              <w:t xml:space="preserve"> Rybnik</w:t>
            </w:r>
          </w:p>
        </w:tc>
      </w:tr>
    </w:tbl>
    <w:p w14:paraId="2A6BC93E" w14:textId="77777777" w:rsidR="00B64895" w:rsidRPr="00633D7E" w:rsidRDefault="00B64895" w:rsidP="00B64895">
      <w:pPr>
        <w:pStyle w:val="Akapitzlist"/>
        <w:jc w:val="both"/>
        <w:rPr>
          <w:color w:val="FF0000"/>
        </w:rPr>
      </w:pPr>
      <w:r w:rsidRPr="00633D7E">
        <w:rPr>
          <w:color w:val="FF0000"/>
        </w:rPr>
        <w:t xml:space="preserve"> </w:t>
      </w:r>
    </w:p>
    <w:p w14:paraId="04142937" w14:textId="77777777" w:rsidR="00B64895" w:rsidRPr="00633D7E" w:rsidRDefault="00B64895" w:rsidP="00B64895">
      <w:pPr>
        <w:jc w:val="both"/>
        <w:rPr>
          <w:color w:val="FF0000"/>
        </w:rPr>
      </w:pPr>
    </w:p>
    <w:p w14:paraId="147DE6B8" w14:textId="77777777" w:rsidR="002B24D4" w:rsidRPr="00633D7E" w:rsidRDefault="00B64895" w:rsidP="00EA07F3">
      <w:pPr>
        <w:pStyle w:val="Akapitzlist"/>
        <w:numPr>
          <w:ilvl w:val="0"/>
          <w:numId w:val="106"/>
        </w:numPr>
        <w:jc w:val="both"/>
        <w:rPr>
          <w:rFonts w:eastAsiaTheme="minorHAnsi"/>
          <w:b/>
          <w:bCs/>
          <w:color w:val="FF0000"/>
          <w:sz w:val="22"/>
          <w:szCs w:val="22"/>
        </w:rPr>
      </w:pPr>
      <w:r w:rsidRPr="00633D7E">
        <w:rPr>
          <w:rFonts w:eastAsiaTheme="minorHAnsi"/>
          <w:b/>
          <w:bCs/>
        </w:rPr>
        <w:t xml:space="preserve">Termin realizacji zamówienia: </w:t>
      </w:r>
      <w:r w:rsidRPr="00633D7E">
        <w:t>określony w Załączniku nr 5 do SWZ – Istotne postanowienia, umowy §5. Termin realizacji.</w:t>
      </w:r>
    </w:p>
    <w:p w14:paraId="3D08DC1D" w14:textId="77777777" w:rsidR="00D43248" w:rsidRPr="00633D7E" w:rsidRDefault="00D43248" w:rsidP="00D43248">
      <w:pPr>
        <w:jc w:val="both"/>
        <w:rPr>
          <w:rFonts w:eastAsiaTheme="minorHAnsi"/>
          <w:b/>
          <w:bCs/>
          <w:color w:val="FF0000"/>
          <w:sz w:val="22"/>
          <w:szCs w:val="22"/>
        </w:rPr>
      </w:pPr>
    </w:p>
    <w:p w14:paraId="17F11204" w14:textId="77777777" w:rsidR="002B24D4" w:rsidRPr="00633D7E" w:rsidRDefault="002B24D4" w:rsidP="00EA07F3">
      <w:pPr>
        <w:pStyle w:val="Akapitzlist"/>
        <w:numPr>
          <w:ilvl w:val="0"/>
          <w:numId w:val="106"/>
        </w:numPr>
        <w:jc w:val="both"/>
        <w:rPr>
          <w:b/>
          <w:bCs/>
          <w:sz w:val="22"/>
          <w:szCs w:val="22"/>
        </w:rPr>
      </w:pPr>
      <w:r w:rsidRPr="00633D7E">
        <w:rPr>
          <w:b/>
          <w:bCs/>
          <w:sz w:val="22"/>
          <w:szCs w:val="22"/>
        </w:rPr>
        <w:t>Wymagania prawne:</w:t>
      </w:r>
    </w:p>
    <w:p w14:paraId="164CCFE3"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Prawo geologiczne i górnicze z dnia 9 czerwca 2011r.  wraz z aktami wykonawczymi obowiązującymi    w dniu świadczenia usługi w tym m. in.:</w:t>
      </w:r>
    </w:p>
    <w:p w14:paraId="1BD0064B" w14:textId="77777777" w:rsidR="002B24D4" w:rsidRPr="00633D7E" w:rsidRDefault="002B24D4" w:rsidP="00EA07F3">
      <w:pPr>
        <w:keepNext/>
        <w:keepLines/>
        <w:widowControl w:val="0"/>
        <w:numPr>
          <w:ilvl w:val="7"/>
          <w:numId w:val="86"/>
        </w:numPr>
        <w:tabs>
          <w:tab w:val="clear" w:pos="5760"/>
        </w:tabs>
        <w:autoSpaceDE w:val="0"/>
        <w:autoSpaceDN w:val="0"/>
        <w:adjustRightInd w:val="0"/>
        <w:ind w:left="993" w:hanging="141"/>
        <w:jc w:val="both"/>
        <w:textAlignment w:val="baseline"/>
        <w:rPr>
          <w:iCs/>
          <w:sz w:val="22"/>
          <w:szCs w:val="22"/>
        </w:rPr>
      </w:pPr>
      <w:bookmarkStart w:id="91" w:name="_Hlk30578388"/>
      <w:r w:rsidRPr="00633D7E">
        <w:rPr>
          <w:iCs/>
          <w:sz w:val="22"/>
          <w:szCs w:val="22"/>
        </w:rPr>
        <w:t>Rozporządzenie Ministra Energii z dnia 23 listopada 2016r. w sprawie szczegółowych wymagań dotyczących prowadzenia ruchu podziemnych zakładów górniczych,</w:t>
      </w:r>
    </w:p>
    <w:bookmarkEnd w:id="91"/>
    <w:p w14:paraId="168E2206" w14:textId="77777777" w:rsidR="002B24D4" w:rsidRPr="00633D7E" w:rsidRDefault="002B24D4" w:rsidP="00EA07F3">
      <w:pPr>
        <w:keepNext/>
        <w:keepLines/>
        <w:widowControl w:val="0"/>
        <w:numPr>
          <w:ilvl w:val="7"/>
          <w:numId w:val="86"/>
        </w:numPr>
        <w:tabs>
          <w:tab w:val="clear" w:pos="5760"/>
        </w:tabs>
        <w:autoSpaceDE w:val="0"/>
        <w:autoSpaceDN w:val="0"/>
        <w:adjustRightInd w:val="0"/>
        <w:ind w:left="993" w:hanging="141"/>
        <w:jc w:val="both"/>
        <w:textAlignment w:val="baseline"/>
        <w:rPr>
          <w:iCs/>
          <w:sz w:val="22"/>
          <w:szCs w:val="22"/>
        </w:rPr>
      </w:pPr>
      <w:r w:rsidRPr="00633D7E">
        <w:rPr>
          <w:iCs/>
          <w:sz w:val="22"/>
          <w:szCs w:val="22"/>
        </w:rPr>
        <w:t>Rozporządzenie Rady Ministrów z dnia 30 kwietnia 2004r. w sprawie dopuszczenia wyrobów do stosowania w zakładach górniczych.</w:t>
      </w:r>
    </w:p>
    <w:p w14:paraId="65BBEB30"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z dnia 13 kwietnia 2016r. o systemach oceny zgodności i nadzoru rynku.</w:t>
      </w:r>
    </w:p>
    <w:p w14:paraId="753A7450"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sz w:val="22"/>
          <w:szCs w:val="22"/>
        </w:rPr>
        <w:t>Ustawa z dnia 13 kwietnia 2007r. o kompatybilności elektromagnetycznej.</w:t>
      </w:r>
    </w:p>
    <w:p w14:paraId="5E8D2622"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z dnia 12 grudnia 2003r. o ogólnym bezpiecze</w:t>
      </w:r>
      <w:r w:rsidRPr="00633D7E">
        <w:rPr>
          <w:sz w:val="22"/>
          <w:szCs w:val="22"/>
        </w:rPr>
        <w:t>ń</w:t>
      </w:r>
      <w:r w:rsidRPr="00633D7E">
        <w:rPr>
          <w:iCs/>
          <w:sz w:val="22"/>
          <w:szCs w:val="22"/>
        </w:rPr>
        <w:t>stwie produktów.</w:t>
      </w:r>
    </w:p>
    <w:p w14:paraId="67FCD6F7"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Rozwoju z dnia 6 czerwca 2016r. w sprawie wymagań dla urządzeń i systemów ochronnych przeznaczonych do użytku w atmosferze potencjalnie wybuchowej.</w:t>
      </w:r>
    </w:p>
    <w:p w14:paraId="69CFC228"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Gospodarki z dnia 21 października 2008r. w sprawie zasadniczych wymagań dla maszyn</w:t>
      </w:r>
      <w:r w:rsidRPr="00633D7E">
        <w:rPr>
          <w:bCs/>
          <w:iCs/>
          <w:sz w:val="22"/>
          <w:szCs w:val="22"/>
        </w:rPr>
        <w:t>.</w:t>
      </w:r>
    </w:p>
    <w:p w14:paraId="62585F1B" w14:textId="43D0F332"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Gospodarki z dnia 28 sierpnia 2019r. w sprawie bezpieczeństwa i</w:t>
      </w:r>
      <w:r w:rsidR="00EB627F" w:rsidRPr="00633D7E">
        <w:rPr>
          <w:iCs/>
          <w:sz w:val="22"/>
          <w:szCs w:val="22"/>
        </w:rPr>
        <w:t> </w:t>
      </w:r>
      <w:r w:rsidRPr="00633D7E">
        <w:rPr>
          <w:iCs/>
          <w:sz w:val="22"/>
          <w:szCs w:val="22"/>
        </w:rPr>
        <w:t>higieny pracy przy urządzeniach energetycznych.</w:t>
      </w:r>
    </w:p>
    <w:p w14:paraId="73458232"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bCs/>
          <w:sz w:val="22"/>
          <w:szCs w:val="22"/>
        </w:rPr>
        <w:t>Wymagania stosownych Norm Polskich dotyczących przedmiotu zamówienia.</w:t>
      </w:r>
    </w:p>
    <w:p w14:paraId="4CA0ADE0" w14:textId="77777777" w:rsidR="002B24D4" w:rsidRPr="00633D7E" w:rsidRDefault="002B24D4"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sz w:val="22"/>
          <w:szCs w:val="22"/>
          <w:lang w:eastAsia="ar-SA"/>
        </w:rPr>
        <w:t>Oferowany przedmiot zamówienia:</w:t>
      </w:r>
    </w:p>
    <w:p w14:paraId="4B3B5200" w14:textId="77777777" w:rsidR="002B24D4" w:rsidRPr="00633D7E" w:rsidRDefault="002B24D4" w:rsidP="00EA07F3">
      <w:pPr>
        <w:keepNext/>
        <w:widowControl w:val="0"/>
        <w:numPr>
          <w:ilvl w:val="2"/>
          <w:numId w:val="85"/>
        </w:numPr>
        <w:tabs>
          <w:tab w:val="clear" w:pos="2869"/>
        </w:tabs>
        <w:suppressAutoHyphens/>
        <w:autoSpaceDE w:val="0"/>
        <w:adjustRightInd w:val="0"/>
        <w:ind w:left="993" w:hanging="219"/>
        <w:jc w:val="both"/>
        <w:textAlignment w:val="baseline"/>
        <w:rPr>
          <w:sz w:val="22"/>
          <w:szCs w:val="22"/>
          <w:lang w:eastAsia="ar-SA"/>
        </w:rPr>
      </w:pPr>
      <w:r w:rsidRPr="00633D7E">
        <w:rPr>
          <w:sz w:val="22"/>
          <w:szCs w:val="22"/>
          <w:lang w:eastAsia="ar-SA"/>
        </w:rPr>
        <w:t>przystosowany do pracy w zakładach górniczych, grupy I, w wyrobiskach podziemnych zaliczonych do stopnia „a”, „b”, „c” niebezpieczeństwa wybuchu metanu oraz klasy „A”,„B” niebezpieczeństwa wybuchu pyłu węglowego oraz stopniu ochronnym min. IP 54,</w:t>
      </w:r>
    </w:p>
    <w:p w14:paraId="3DC5ABDB" w14:textId="77777777" w:rsidR="002B24D4" w:rsidRPr="00633D7E" w:rsidRDefault="002B24D4" w:rsidP="00EA07F3">
      <w:pPr>
        <w:widowControl w:val="0"/>
        <w:numPr>
          <w:ilvl w:val="0"/>
          <w:numId w:val="85"/>
        </w:numPr>
        <w:tabs>
          <w:tab w:val="left" w:pos="426"/>
        </w:tabs>
        <w:adjustRightInd w:val="0"/>
        <w:ind w:left="993" w:hanging="284"/>
        <w:jc w:val="both"/>
        <w:textAlignment w:val="baseline"/>
        <w:rPr>
          <w:sz w:val="22"/>
          <w:szCs w:val="22"/>
        </w:rPr>
      </w:pPr>
      <w:r w:rsidRPr="00633D7E">
        <w:rPr>
          <w:sz w:val="22"/>
          <w:szCs w:val="22"/>
        </w:rPr>
        <w:t>fabrycznie nowy, wolny od wad fizycznych i prawnych oraz nie naruszający praw majątkowych osób trzecich.</w:t>
      </w:r>
    </w:p>
    <w:p w14:paraId="635ED2F0" w14:textId="77777777" w:rsidR="002B24D4" w:rsidRPr="00633D7E" w:rsidRDefault="002B24D4" w:rsidP="002B24D4">
      <w:pPr>
        <w:jc w:val="both"/>
        <w:rPr>
          <w:i/>
          <w:sz w:val="22"/>
          <w:szCs w:val="22"/>
        </w:rPr>
      </w:pPr>
      <w:r w:rsidRPr="00633D7E">
        <w:rPr>
          <w:b/>
          <w:i/>
          <w:sz w:val="22"/>
          <w:szCs w:val="22"/>
          <w:u w:val="single"/>
        </w:rPr>
        <w:t>Uwaga:</w:t>
      </w:r>
      <w:r w:rsidRPr="00633D7E">
        <w:rPr>
          <w:i/>
          <w:sz w:val="22"/>
          <w:szCs w:val="22"/>
        </w:rPr>
        <w:t xml:space="preserve"> W przypadku zmian aktów prawnych, związanych z realizacją niniejszego zamówienia, przedmiot zamówienia musi spełniać uwarunkowania prawne, obowiązujące w okresie jego realizacji.</w:t>
      </w:r>
    </w:p>
    <w:p w14:paraId="47CF2DFC" w14:textId="77777777" w:rsidR="002B24D4" w:rsidRPr="00633D7E" w:rsidRDefault="002B24D4" w:rsidP="002B24D4">
      <w:pPr>
        <w:jc w:val="both"/>
        <w:rPr>
          <w:b/>
          <w:sz w:val="22"/>
          <w:szCs w:val="22"/>
        </w:rPr>
      </w:pPr>
    </w:p>
    <w:p w14:paraId="7223EC7E" w14:textId="77777777" w:rsidR="002B24D4" w:rsidRPr="00633D7E" w:rsidRDefault="002B24D4" w:rsidP="00EA07F3">
      <w:pPr>
        <w:pStyle w:val="Akapitzlist"/>
        <w:numPr>
          <w:ilvl w:val="0"/>
          <w:numId w:val="106"/>
        </w:numPr>
        <w:jc w:val="both"/>
        <w:rPr>
          <w:b/>
          <w:bCs/>
          <w:sz w:val="22"/>
          <w:szCs w:val="22"/>
        </w:rPr>
      </w:pPr>
      <w:r w:rsidRPr="00633D7E">
        <w:rPr>
          <w:b/>
          <w:bCs/>
          <w:sz w:val="22"/>
          <w:szCs w:val="22"/>
        </w:rPr>
        <w:t>Wizja lokalna</w:t>
      </w:r>
      <w:r w:rsidRPr="00633D7E">
        <w:rPr>
          <w:rFonts w:eastAsiaTheme="minorHAnsi"/>
          <w:b/>
          <w:bCs/>
          <w:sz w:val="22"/>
          <w:szCs w:val="22"/>
        </w:rPr>
        <w:t xml:space="preserve">: </w:t>
      </w:r>
      <w:r w:rsidRPr="00633D7E">
        <w:rPr>
          <w:rFonts w:eastAsiaTheme="minorHAnsi"/>
          <w:sz w:val="22"/>
          <w:szCs w:val="22"/>
        </w:rPr>
        <w:t>nie dotyczy</w:t>
      </w:r>
    </w:p>
    <w:p w14:paraId="673496B5" w14:textId="77777777" w:rsidR="002B24D4" w:rsidRPr="00633D7E" w:rsidRDefault="002B24D4" w:rsidP="002B24D4">
      <w:pPr>
        <w:pStyle w:val="Akapitzlist"/>
        <w:jc w:val="both"/>
        <w:rPr>
          <w:sz w:val="22"/>
          <w:szCs w:val="22"/>
        </w:rPr>
      </w:pPr>
    </w:p>
    <w:p w14:paraId="513B35DE" w14:textId="77777777" w:rsidR="00EB627F" w:rsidRPr="00633D7E" w:rsidRDefault="00EB627F" w:rsidP="00EA07F3">
      <w:pPr>
        <w:pStyle w:val="Akapitzlist"/>
        <w:numPr>
          <w:ilvl w:val="0"/>
          <w:numId w:val="106"/>
        </w:numPr>
        <w:jc w:val="both"/>
        <w:rPr>
          <w:b/>
          <w:bCs/>
          <w:sz w:val="22"/>
          <w:szCs w:val="22"/>
        </w:rPr>
      </w:pPr>
      <w:r w:rsidRPr="00633D7E">
        <w:rPr>
          <w:b/>
          <w:bCs/>
          <w:sz w:val="22"/>
          <w:szCs w:val="22"/>
        </w:rPr>
        <w:t>Opis przedmiotu zamówienia</w:t>
      </w:r>
      <w:r w:rsidRPr="00633D7E">
        <w:rPr>
          <w:rFonts w:eastAsiaTheme="minorHAnsi"/>
          <w:b/>
          <w:bCs/>
          <w:sz w:val="22"/>
          <w:szCs w:val="22"/>
        </w:rPr>
        <w:t>:</w:t>
      </w:r>
    </w:p>
    <w:p w14:paraId="678E68B4" w14:textId="77777777" w:rsidR="00EB627F" w:rsidRPr="00633D7E" w:rsidRDefault="00EB627F" w:rsidP="00EA07F3">
      <w:pPr>
        <w:pStyle w:val="Akapitzlist"/>
        <w:numPr>
          <w:ilvl w:val="0"/>
          <w:numId w:val="89"/>
        </w:numPr>
        <w:tabs>
          <w:tab w:val="clear" w:pos="140"/>
        </w:tabs>
        <w:spacing w:line="264" w:lineRule="auto"/>
        <w:ind w:left="426" w:right="-2" w:hanging="284"/>
        <w:jc w:val="both"/>
        <w:rPr>
          <w:b/>
          <w:bCs/>
          <w:iCs/>
          <w:sz w:val="22"/>
          <w:szCs w:val="22"/>
        </w:rPr>
      </w:pPr>
      <w:r w:rsidRPr="00633D7E">
        <w:rPr>
          <w:b/>
          <w:bCs/>
          <w:sz w:val="22"/>
          <w:szCs w:val="22"/>
        </w:rPr>
        <w:t xml:space="preserve">Założenia wejściowe i ogólne wymagania dotyczące przedmiotu zamówienia dla </w:t>
      </w:r>
      <w:r w:rsidRPr="00633D7E">
        <w:rPr>
          <w:b/>
          <w:bCs/>
          <w:iCs/>
          <w:sz w:val="22"/>
          <w:szCs w:val="22"/>
        </w:rPr>
        <w:t xml:space="preserve">Zadania </w:t>
      </w:r>
      <w:r w:rsidRPr="00633D7E">
        <w:rPr>
          <w:b/>
          <w:bCs/>
          <w:iCs/>
          <w:sz w:val="22"/>
          <w:szCs w:val="22"/>
        </w:rPr>
        <w:br/>
        <w:t>nr 2: Dostawa nowego systemu sterowania, łączności głośnomówiącej i blokad do 4 sztuk przenośników taśmowych:</w:t>
      </w:r>
    </w:p>
    <w:p w14:paraId="5D53A02C" w14:textId="77777777" w:rsidR="00EB627F" w:rsidRPr="00633D7E" w:rsidRDefault="00EB627F" w:rsidP="00EA07F3">
      <w:pPr>
        <w:pStyle w:val="Akapitzlist"/>
        <w:numPr>
          <w:ilvl w:val="6"/>
          <w:numId w:val="89"/>
        </w:numPr>
        <w:tabs>
          <w:tab w:val="left" w:pos="284"/>
        </w:tabs>
        <w:ind w:left="567" w:hanging="283"/>
        <w:jc w:val="both"/>
        <w:rPr>
          <w:sz w:val="22"/>
          <w:szCs w:val="22"/>
        </w:rPr>
      </w:pPr>
      <w:r w:rsidRPr="00633D7E">
        <w:rPr>
          <w:sz w:val="22"/>
          <w:szCs w:val="22"/>
        </w:rPr>
        <w:t>Przedmiot zamówienia będzie eksploatowany w warunkach środowiskowych:</w:t>
      </w:r>
    </w:p>
    <w:p w14:paraId="6C34AF91" w14:textId="77777777" w:rsidR="00EB627F" w:rsidRPr="00633D7E" w:rsidRDefault="00EB627F" w:rsidP="00EA07F3">
      <w:pPr>
        <w:numPr>
          <w:ilvl w:val="0"/>
          <w:numId w:val="79"/>
        </w:numPr>
        <w:tabs>
          <w:tab w:val="left" w:pos="284"/>
        </w:tabs>
        <w:ind w:left="993" w:hanging="284"/>
        <w:jc w:val="both"/>
        <w:rPr>
          <w:sz w:val="22"/>
          <w:szCs w:val="22"/>
        </w:rPr>
      </w:pPr>
      <w:r w:rsidRPr="00633D7E">
        <w:rPr>
          <w:sz w:val="22"/>
          <w:szCs w:val="22"/>
        </w:rPr>
        <w:lastRenderedPageBreak/>
        <w:t>Zagrożenie metanowe: I - IV kategoria.</w:t>
      </w:r>
    </w:p>
    <w:p w14:paraId="3C4049FB" w14:textId="77777777" w:rsidR="00EB627F" w:rsidRPr="00633D7E" w:rsidRDefault="00EB627F" w:rsidP="00EA07F3">
      <w:pPr>
        <w:numPr>
          <w:ilvl w:val="0"/>
          <w:numId w:val="79"/>
        </w:numPr>
        <w:tabs>
          <w:tab w:val="left" w:pos="284"/>
        </w:tabs>
        <w:ind w:left="993" w:hanging="284"/>
        <w:jc w:val="both"/>
        <w:rPr>
          <w:sz w:val="22"/>
          <w:szCs w:val="22"/>
        </w:rPr>
      </w:pPr>
      <w:r w:rsidRPr="00633D7E">
        <w:rPr>
          <w:sz w:val="22"/>
          <w:szCs w:val="22"/>
        </w:rPr>
        <w:t>Zagrożenie wybuchem pyłu węglowego: klasa A i B.</w:t>
      </w:r>
    </w:p>
    <w:p w14:paraId="09630937" w14:textId="77777777" w:rsidR="00EB627F" w:rsidRPr="00633D7E" w:rsidRDefault="00EB627F" w:rsidP="00EA07F3">
      <w:pPr>
        <w:numPr>
          <w:ilvl w:val="0"/>
          <w:numId w:val="79"/>
        </w:numPr>
        <w:tabs>
          <w:tab w:val="left" w:pos="284"/>
        </w:tabs>
        <w:ind w:left="993" w:hanging="284"/>
        <w:jc w:val="both"/>
        <w:rPr>
          <w:sz w:val="22"/>
          <w:szCs w:val="22"/>
        </w:rPr>
      </w:pPr>
      <w:r w:rsidRPr="00633D7E">
        <w:rPr>
          <w:sz w:val="22"/>
          <w:szCs w:val="22"/>
        </w:rPr>
        <w:t>Zapylenie inne niż pyłem węglowym: nie występuje.</w:t>
      </w:r>
    </w:p>
    <w:p w14:paraId="37652D17" w14:textId="77777777" w:rsidR="00EB627F" w:rsidRPr="00633D7E" w:rsidRDefault="00EB627F" w:rsidP="00EA07F3">
      <w:pPr>
        <w:numPr>
          <w:ilvl w:val="0"/>
          <w:numId w:val="79"/>
        </w:numPr>
        <w:ind w:left="993" w:hanging="284"/>
        <w:jc w:val="both"/>
        <w:rPr>
          <w:sz w:val="22"/>
          <w:szCs w:val="22"/>
        </w:rPr>
      </w:pPr>
      <w:r w:rsidRPr="00633D7E">
        <w:rPr>
          <w:sz w:val="22"/>
          <w:szCs w:val="22"/>
        </w:rPr>
        <w:t>Zagrożenie tąpaniami: I - II stopień.</w:t>
      </w:r>
    </w:p>
    <w:p w14:paraId="3F7FA858" w14:textId="7C51AD6E" w:rsidR="00EB627F" w:rsidRPr="00633D7E" w:rsidRDefault="00EB627F" w:rsidP="00EB627F">
      <w:pPr>
        <w:tabs>
          <w:tab w:val="left" w:pos="284"/>
          <w:tab w:val="num" w:pos="567"/>
          <w:tab w:val="num" w:pos="720"/>
        </w:tabs>
        <w:ind w:left="284"/>
        <w:jc w:val="both"/>
        <w:rPr>
          <w:b/>
          <w:bCs/>
          <w:sz w:val="22"/>
          <w:szCs w:val="22"/>
        </w:rPr>
      </w:pPr>
      <w:r w:rsidRPr="00633D7E">
        <w:rPr>
          <w:sz w:val="22"/>
          <w:szCs w:val="22"/>
        </w:rPr>
        <w:t xml:space="preserve">Szczegółowe parametry techniczno-użytkowe przedmiotu zamówienia zostały ujęte w </w:t>
      </w:r>
      <w:r w:rsidRPr="00633D7E">
        <w:rPr>
          <w:b/>
          <w:bCs/>
          <w:sz w:val="22"/>
          <w:szCs w:val="22"/>
        </w:rPr>
        <w:t>Załączniku nr 1.2</w:t>
      </w:r>
      <w:r w:rsidR="00A12B2D" w:rsidRPr="00633D7E">
        <w:rPr>
          <w:b/>
          <w:bCs/>
          <w:sz w:val="22"/>
          <w:szCs w:val="22"/>
        </w:rPr>
        <w:t>b</w:t>
      </w:r>
      <w:r w:rsidRPr="00633D7E">
        <w:rPr>
          <w:b/>
          <w:bCs/>
          <w:sz w:val="22"/>
          <w:szCs w:val="22"/>
        </w:rPr>
        <w:t xml:space="preserve"> do SWZ.</w:t>
      </w:r>
    </w:p>
    <w:p w14:paraId="1F69FB68" w14:textId="77777777" w:rsidR="00EB627F" w:rsidRPr="00633D7E" w:rsidRDefault="00EB627F" w:rsidP="00EA07F3">
      <w:pPr>
        <w:pStyle w:val="Tekstpodstawowy"/>
        <w:numPr>
          <w:ilvl w:val="1"/>
          <w:numId w:val="86"/>
        </w:numPr>
        <w:tabs>
          <w:tab w:val="clear" w:pos="1440"/>
        </w:tabs>
        <w:spacing w:after="0"/>
        <w:ind w:left="284" w:hanging="284"/>
        <w:jc w:val="both"/>
        <w:rPr>
          <w:b/>
          <w:bCs/>
          <w:sz w:val="22"/>
          <w:szCs w:val="22"/>
        </w:rPr>
      </w:pPr>
      <w:r w:rsidRPr="00633D7E">
        <w:rPr>
          <w:b/>
          <w:bCs/>
          <w:sz w:val="22"/>
          <w:szCs w:val="22"/>
        </w:rPr>
        <w:t>Szczególne wymagania dotyczące przedmiotu zamówienia:</w:t>
      </w:r>
    </w:p>
    <w:p w14:paraId="3FDE8A8A" w14:textId="77777777" w:rsidR="00EB627F" w:rsidRPr="00633D7E" w:rsidRDefault="00EB627F" w:rsidP="00EA07F3">
      <w:pPr>
        <w:numPr>
          <w:ilvl w:val="0"/>
          <w:numId w:val="80"/>
        </w:numPr>
        <w:jc w:val="both"/>
        <w:rPr>
          <w:sz w:val="22"/>
          <w:szCs w:val="22"/>
        </w:rPr>
      </w:pPr>
      <w:r w:rsidRPr="00633D7E">
        <w:rPr>
          <w:sz w:val="22"/>
          <w:szCs w:val="22"/>
        </w:rPr>
        <w:t>Dostawa urządzeń i materiałów wraz z dokumentami wymienionymi w punkcie VI po uzgodnieniu z Zamawiającym – magazyn KWK ROW Ruch Chwałowice Koszty transportu ponosi Wykonawca.</w:t>
      </w:r>
    </w:p>
    <w:p w14:paraId="5775AE17" w14:textId="647744FA" w:rsidR="00EB627F" w:rsidRPr="00633D7E" w:rsidRDefault="00EB627F" w:rsidP="00EA07F3">
      <w:pPr>
        <w:numPr>
          <w:ilvl w:val="0"/>
          <w:numId w:val="80"/>
        </w:numPr>
        <w:ind w:left="567" w:hanging="283"/>
        <w:jc w:val="both"/>
        <w:rPr>
          <w:sz w:val="22"/>
          <w:szCs w:val="22"/>
        </w:rPr>
      </w:pPr>
      <w:r w:rsidRPr="00633D7E">
        <w:rPr>
          <w:sz w:val="22"/>
          <w:szCs w:val="22"/>
        </w:rPr>
        <w:t>Wykonawca zobowiązany jest do dostarczenia w ramach realizacji zadania (zgodnie z </w:t>
      </w:r>
      <w:r w:rsidRPr="00633D7E">
        <w:rPr>
          <w:b/>
          <w:bCs/>
          <w:sz w:val="22"/>
          <w:szCs w:val="22"/>
        </w:rPr>
        <w:t>Załącznikiem nr 1b, 1.1, 1.2</w:t>
      </w:r>
      <w:r w:rsidR="00A12B2D" w:rsidRPr="00633D7E">
        <w:rPr>
          <w:b/>
          <w:bCs/>
          <w:sz w:val="22"/>
          <w:szCs w:val="22"/>
        </w:rPr>
        <w:t>b</w:t>
      </w:r>
      <w:r w:rsidRPr="00633D7E">
        <w:rPr>
          <w:sz w:val="22"/>
          <w:szCs w:val="22"/>
        </w:rPr>
        <w:t>) urządzeń i materiałów fabrycznie nowych, wolnych od wad fizycznych i prawnych oraz nie naruszających praw majątkowych osób trzecich.</w:t>
      </w:r>
    </w:p>
    <w:p w14:paraId="58A4A004" w14:textId="77777777" w:rsidR="00EB627F" w:rsidRPr="00633D7E" w:rsidRDefault="00EB627F" w:rsidP="00EA07F3">
      <w:pPr>
        <w:numPr>
          <w:ilvl w:val="0"/>
          <w:numId w:val="80"/>
        </w:numPr>
        <w:ind w:left="567" w:hanging="283"/>
        <w:jc w:val="both"/>
        <w:rPr>
          <w:sz w:val="22"/>
          <w:szCs w:val="22"/>
        </w:rPr>
      </w:pPr>
      <w:r w:rsidRPr="00633D7E">
        <w:rPr>
          <w:sz w:val="22"/>
          <w:szCs w:val="22"/>
        </w:rPr>
        <w:t>Prowadzenie serwisu w okresie gwarancji.</w:t>
      </w:r>
    </w:p>
    <w:p w14:paraId="3E9B965D" w14:textId="77777777" w:rsidR="00EB627F" w:rsidRPr="00633D7E" w:rsidRDefault="00EB627F" w:rsidP="00EA07F3">
      <w:pPr>
        <w:numPr>
          <w:ilvl w:val="0"/>
          <w:numId w:val="80"/>
        </w:numPr>
        <w:ind w:left="567" w:hanging="283"/>
        <w:jc w:val="both"/>
        <w:rPr>
          <w:sz w:val="22"/>
          <w:szCs w:val="22"/>
        </w:rPr>
      </w:pPr>
      <w:r w:rsidRPr="00633D7E">
        <w:rPr>
          <w:sz w:val="22"/>
          <w:szCs w:val="22"/>
        </w:rPr>
        <w:t>Poniesienie ewentualnych opłat celno-granicznych.</w:t>
      </w:r>
    </w:p>
    <w:p w14:paraId="71E4509D" w14:textId="77777777" w:rsidR="00EB627F" w:rsidRPr="00633D7E" w:rsidRDefault="00EB627F" w:rsidP="00EA07F3">
      <w:pPr>
        <w:numPr>
          <w:ilvl w:val="0"/>
          <w:numId w:val="80"/>
        </w:numPr>
        <w:ind w:left="567" w:hanging="283"/>
        <w:jc w:val="both"/>
        <w:rPr>
          <w:sz w:val="22"/>
          <w:szCs w:val="22"/>
        </w:rPr>
      </w:pPr>
      <w:r w:rsidRPr="00633D7E">
        <w:rPr>
          <w:sz w:val="22"/>
          <w:szCs w:val="22"/>
        </w:rPr>
        <w:t>Przeszkolenie w siedzibie Zamawiającego na koszt Wykonawcy grupy pracowników w zakresie niezbędnym dla bezpiecznej i zgodnej z przepisami obsługi oraz eksploatacji.</w:t>
      </w:r>
    </w:p>
    <w:p w14:paraId="5EF58747" w14:textId="77777777" w:rsidR="00EB627F" w:rsidRPr="00633D7E" w:rsidRDefault="00EB627F" w:rsidP="00EA07F3">
      <w:pPr>
        <w:numPr>
          <w:ilvl w:val="0"/>
          <w:numId w:val="80"/>
        </w:numPr>
        <w:ind w:left="567" w:hanging="283"/>
        <w:jc w:val="both"/>
        <w:rPr>
          <w:sz w:val="22"/>
          <w:szCs w:val="22"/>
        </w:rPr>
      </w:pPr>
      <w:r w:rsidRPr="00633D7E">
        <w:rPr>
          <w:sz w:val="22"/>
          <w:szCs w:val="22"/>
        </w:rPr>
        <w:t xml:space="preserve">Dostawca systemu sterowania, łączności głośnomówiącej i blokad ustali z Dostawcą Zadania </w:t>
      </w:r>
      <w:r w:rsidRPr="00633D7E">
        <w:rPr>
          <w:sz w:val="22"/>
          <w:szCs w:val="22"/>
        </w:rPr>
        <w:br/>
        <w:t>nr 1 sposób prowadzenia i montażu tego systemu.</w:t>
      </w:r>
    </w:p>
    <w:p w14:paraId="0C538C88" w14:textId="77777777" w:rsidR="00EB627F" w:rsidRPr="00633D7E" w:rsidRDefault="00EB627F" w:rsidP="00EA07F3">
      <w:pPr>
        <w:pStyle w:val="Akapitzlist"/>
        <w:numPr>
          <w:ilvl w:val="1"/>
          <w:numId w:val="86"/>
        </w:numPr>
        <w:tabs>
          <w:tab w:val="clear" w:pos="1440"/>
        </w:tabs>
        <w:ind w:left="284" w:hanging="284"/>
        <w:jc w:val="both"/>
        <w:rPr>
          <w:b/>
          <w:bCs/>
          <w:sz w:val="22"/>
          <w:szCs w:val="22"/>
          <w:u w:val="single"/>
        </w:rPr>
      </w:pPr>
      <w:r w:rsidRPr="00633D7E">
        <w:rPr>
          <w:b/>
          <w:bCs/>
          <w:sz w:val="22"/>
          <w:szCs w:val="22"/>
        </w:rPr>
        <w:t>Zakres zamówienia obejmuje:</w:t>
      </w:r>
    </w:p>
    <w:p w14:paraId="7C42F9CC" w14:textId="77777777" w:rsidR="00EB627F" w:rsidRPr="00633D7E" w:rsidRDefault="00EB627F" w:rsidP="00EA07F3">
      <w:pPr>
        <w:numPr>
          <w:ilvl w:val="0"/>
          <w:numId w:val="81"/>
        </w:numPr>
        <w:ind w:left="567" w:hanging="283"/>
        <w:jc w:val="both"/>
        <w:rPr>
          <w:strike/>
          <w:sz w:val="22"/>
          <w:szCs w:val="22"/>
        </w:rPr>
      </w:pPr>
      <w:r w:rsidRPr="00633D7E">
        <w:rPr>
          <w:sz w:val="22"/>
          <w:szCs w:val="22"/>
        </w:rPr>
        <w:t>wykonanie przedmiotu zamówienia, zgodnie z wymaganiami SWZ;</w:t>
      </w:r>
    </w:p>
    <w:p w14:paraId="3075F063" w14:textId="77777777" w:rsidR="00EB627F" w:rsidRPr="00633D7E" w:rsidRDefault="00EB627F" w:rsidP="00EA07F3">
      <w:pPr>
        <w:numPr>
          <w:ilvl w:val="0"/>
          <w:numId w:val="81"/>
        </w:numPr>
        <w:ind w:left="567" w:hanging="283"/>
        <w:jc w:val="both"/>
        <w:rPr>
          <w:iCs/>
          <w:sz w:val="22"/>
          <w:szCs w:val="22"/>
        </w:rPr>
      </w:pPr>
      <w:r w:rsidRPr="00633D7E">
        <w:rPr>
          <w:sz w:val="22"/>
          <w:szCs w:val="22"/>
        </w:rPr>
        <w:t xml:space="preserve">znakowanie podzespołów przedmiotu zamówienia zgodnie z wymaganiami </w:t>
      </w:r>
      <w:r w:rsidRPr="00633D7E">
        <w:rPr>
          <w:b/>
          <w:iCs/>
          <w:sz w:val="22"/>
          <w:szCs w:val="22"/>
        </w:rPr>
        <w:t>Załącznika nr 1.1 do SWZ;</w:t>
      </w:r>
    </w:p>
    <w:p w14:paraId="3793C162" w14:textId="77777777" w:rsidR="00EB627F" w:rsidRPr="00633D7E" w:rsidRDefault="00EB627F" w:rsidP="00EA07F3">
      <w:pPr>
        <w:numPr>
          <w:ilvl w:val="0"/>
          <w:numId w:val="81"/>
        </w:numPr>
        <w:ind w:left="567" w:hanging="283"/>
        <w:jc w:val="both"/>
        <w:rPr>
          <w:sz w:val="22"/>
          <w:szCs w:val="22"/>
        </w:rPr>
      </w:pPr>
      <w:r w:rsidRPr="00633D7E">
        <w:rPr>
          <w:bCs/>
          <w:sz w:val="22"/>
          <w:szCs w:val="22"/>
        </w:rPr>
        <w:t xml:space="preserve">transport </w:t>
      </w:r>
      <w:r w:rsidRPr="00633D7E">
        <w:rPr>
          <w:sz w:val="22"/>
          <w:szCs w:val="22"/>
        </w:rPr>
        <w:t>przedmiotu umowy</w:t>
      </w:r>
      <w:r w:rsidRPr="00633D7E">
        <w:rPr>
          <w:bCs/>
          <w:sz w:val="22"/>
          <w:szCs w:val="22"/>
        </w:rPr>
        <w:t xml:space="preserve"> do magazynu Zamawiającego z uwzględnieniem konieczności zapewnienia jego zabezpieczenia  przed uszkodzeniami i ubezpieczenia go na czas transportu, </w:t>
      </w:r>
    </w:p>
    <w:p w14:paraId="3A6EA804" w14:textId="77777777" w:rsidR="00EB627F" w:rsidRPr="00633D7E" w:rsidRDefault="00EB627F" w:rsidP="00EA07F3">
      <w:pPr>
        <w:numPr>
          <w:ilvl w:val="0"/>
          <w:numId w:val="81"/>
        </w:numPr>
        <w:ind w:left="567" w:hanging="283"/>
        <w:jc w:val="both"/>
        <w:rPr>
          <w:sz w:val="22"/>
          <w:szCs w:val="22"/>
        </w:rPr>
      </w:pPr>
      <w:r w:rsidRPr="00633D7E">
        <w:rPr>
          <w:sz w:val="22"/>
          <w:szCs w:val="22"/>
        </w:rPr>
        <w:t xml:space="preserve">ewentualne opłaty celno-graniczne; </w:t>
      </w:r>
    </w:p>
    <w:p w14:paraId="42306C02" w14:textId="77777777" w:rsidR="00EB627F" w:rsidRPr="00633D7E" w:rsidRDefault="00EB627F" w:rsidP="00EA07F3">
      <w:pPr>
        <w:numPr>
          <w:ilvl w:val="0"/>
          <w:numId w:val="81"/>
        </w:numPr>
        <w:ind w:left="567" w:hanging="283"/>
        <w:jc w:val="both"/>
        <w:rPr>
          <w:sz w:val="22"/>
          <w:szCs w:val="22"/>
        </w:rPr>
      </w:pPr>
      <w:r w:rsidRPr="00633D7E">
        <w:rPr>
          <w:sz w:val="22"/>
          <w:szCs w:val="22"/>
        </w:rPr>
        <w:t>koszty opakowania i oznakowania;</w:t>
      </w:r>
    </w:p>
    <w:p w14:paraId="56AC584D" w14:textId="4E9E19F0" w:rsidR="00EB627F" w:rsidRPr="00633D7E" w:rsidRDefault="00EB627F" w:rsidP="00EA07F3">
      <w:pPr>
        <w:numPr>
          <w:ilvl w:val="0"/>
          <w:numId w:val="81"/>
        </w:numPr>
        <w:ind w:left="567" w:hanging="283"/>
        <w:jc w:val="both"/>
        <w:rPr>
          <w:iCs/>
          <w:sz w:val="22"/>
          <w:szCs w:val="22"/>
        </w:rPr>
      </w:pPr>
      <w:r w:rsidRPr="00633D7E">
        <w:rPr>
          <w:sz w:val="22"/>
          <w:szCs w:val="22"/>
        </w:rPr>
        <w:t xml:space="preserve">dodatkowe wyposażenie wg wymagań </w:t>
      </w:r>
      <w:r w:rsidRPr="00633D7E">
        <w:rPr>
          <w:b/>
          <w:iCs/>
          <w:sz w:val="22"/>
          <w:szCs w:val="22"/>
        </w:rPr>
        <w:t>Załącznika nr 1.2</w:t>
      </w:r>
      <w:r w:rsidR="00A12B2D" w:rsidRPr="00633D7E">
        <w:rPr>
          <w:b/>
          <w:iCs/>
          <w:sz w:val="22"/>
          <w:szCs w:val="22"/>
        </w:rPr>
        <w:t>b</w:t>
      </w:r>
      <w:r w:rsidRPr="00633D7E">
        <w:rPr>
          <w:b/>
          <w:iCs/>
          <w:sz w:val="22"/>
          <w:szCs w:val="22"/>
        </w:rPr>
        <w:t xml:space="preserve"> do SWZ;</w:t>
      </w:r>
      <w:r w:rsidRPr="00633D7E">
        <w:rPr>
          <w:iCs/>
          <w:sz w:val="22"/>
          <w:szCs w:val="22"/>
        </w:rPr>
        <w:t xml:space="preserve"> </w:t>
      </w:r>
    </w:p>
    <w:p w14:paraId="2CC45811" w14:textId="77777777" w:rsidR="00EB627F" w:rsidRPr="00633D7E" w:rsidRDefault="00EB627F" w:rsidP="00EA07F3">
      <w:pPr>
        <w:numPr>
          <w:ilvl w:val="0"/>
          <w:numId w:val="81"/>
        </w:numPr>
        <w:autoSpaceDE w:val="0"/>
        <w:autoSpaceDN w:val="0"/>
        <w:ind w:left="567" w:hanging="283"/>
        <w:jc w:val="both"/>
        <w:rPr>
          <w:sz w:val="22"/>
          <w:szCs w:val="22"/>
        </w:rPr>
      </w:pPr>
      <w:r w:rsidRPr="00633D7E">
        <w:rPr>
          <w:bCs/>
          <w:sz w:val="22"/>
          <w:szCs w:val="22"/>
        </w:rPr>
        <w:t xml:space="preserve">serwis/wsparcie techniczne zapewnione przez Wykonawcę obejmujące utrzymanie </w:t>
      </w:r>
      <w:r w:rsidRPr="00633D7E">
        <w:rPr>
          <w:sz w:val="22"/>
          <w:szCs w:val="22"/>
        </w:rPr>
        <w:t xml:space="preserve">przedmiotu umowy </w:t>
      </w:r>
      <w:r w:rsidRPr="00633D7E">
        <w:rPr>
          <w:bCs/>
          <w:sz w:val="22"/>
          <w:szCs w:val="22"/>
        </w:rPr>
        <w:t>w sprawności umożliwiającej zgodną z przepisami jego eksploatację w okresie gwarancji; bezpłatne świadczenie usług serwisowych, zakwalifikowanych jako gwarancyjne;</w:t>
      </w:r>
    </w:p>
    <w:p w14:paraId="037352B4" w14:textId="77777777" w:rsidR="00EB627F" w:rsidRPr="00633D7E" w:rsidRDefault="00EB627F" w:rsidP="00EA07F3">
      <w:pPr>
        <w:numPr>
          <w:ilvl w:val="0"/>
          <w:numId w:val="81"/>
        </w:numPr>
        <w:ind w:left="567" w:hanging="283"/>
        <w:jc w:val="both"/>
        <w:rPr>
          <w:sz w:val="22"/>
          <w:szCs w:val="22"/>
        </w:rPr>
      </w:pPr>
      <w:r w:rsidRPr="00633D7E">
        <w:rPr>
          <w:bCs/>
          <w:sz w:val="22"/>
          <w:szCs w:val="22"/>
        </w:rPr>
        <w:t>pomoc służb serwisowych (udział) w pierwszym montażu, uruchomieniu i odbiorze technicznym przedmiotu zamówienia w wyrobiskach dołowych kopalni, w ilości minimum 60 godzin;</w:t>
      </w:r>
    </w:p>
    <w:p w14:paraId="7A3884A6" w14:textId="77777777" w:rsidR="00EB627F" w:rsidRPr="00633D7E" w:rsidRDefault="00EB627F" w:rsidP="00EA07F3">
      <w:pPr>
        <w:numPr>
          <w:ilvl w:val="0"/>
          <w:numId w:val="81"/>
        </w:numPr>
        <w:ind w:left="567" w:hanging="283"/>
        <w:jc w:val="both"/>
        <w:rPr>
          <w:bCs/>
          <w:strike/>
          <w:sz w:val="22"/>
          <w:szCs w:val="22"/>
        </w:rPr>
      </w:pPr>
      <w:r w:rsidRPr="00633D7E">
        <w:rPr>
          <w:sz w:val="22"/>
          <w:szCs w:val="22"/>
          <w:lang w:eastAsia="en-US"/>
        </w:rPr>
        <w:t>przeszkolenie na koszt Wykonawcy w siedzibie Zamawiającego max. 8 pracowników kopalni w zakresie niezbędnym dla bezpiecznej i zgodnej z przepisami obsługi, montażu, zasad działania</w:t>
      </w:r>
      <w:r w:rsidRPr="00633D7E">
        <w:rPr>
          <w:sz w:val="22"/>
          <w:szCs w:val="22"/>
          <w:lang w:eastAsia="en-US"/>
        </w:rPr>
        <w:br/>
        <w:t xml:space="preserve">i konserwacji dostarczonych urządzeń  w ilości min 8h; </w:t>
      </w:r>
    </w:p>
    <w:p w14:paraId="6545DC86" w14:textId="77777777" w:rsidR="00EB627F" w:rsidRPr="00633D7E" w:rsidRDefault="00EB627F" w:rsidP="00EA07F3">
      <w:pPr>
        <w:numPr>
          <w:ilvl w:val="0"/>
          <w:numId w:val="81"/>
        </w:numPr>
        <w:ind w:left="567" w:hanging="283"/>
        <w:jc w:val="both"/>
        <w:rPr>
          <w:bCs/>
          <w:i/>
          <w:iCs/>
          <w:sz w:val="22"/>
          <w:szCs w:val="22"/>
        </w:rPr>
      </w:pPr>
      <w:r w:rsidRPr="00633D7E">
        <w:rPr>
          <w:bCs/>
          <w:sz w:val="22"/>
          <w:szCs w:val="22"/>
        </w:rPr>
        <w:t xml:space="preserve">przedmiot zamówienia musi spełniać wymogi w zakresie ochrony przeciwwybuchowej i posiadać stopień ochrony min. IP 54 w zakresie wyposażenia elektrycznego;  </w:t>
      </w:r>
    </w:p>
    <w:p w14:paraId="4429E336" w14:textId="77777777" w:rsidR="00EB627F" w:rsidRPr="00633D7E" w:rsidRDefault="00EB627F" w:rsidP="00EA07F3">
      <w:pPr>
        <w:numPr>
          <w:ilvl w:val="0"/>
          <w:numId w:val="81"/>
        </w:numPr>
        <w:ind w:left="567" w:hanging="283"/>
        <w:jc w:val="both"/>
        <w:rPr>
          <w:sz w:val="22"/>
          <w:szCs w:val="22"/>
        </w:rPr>
      </w:pPr>
      <w:r w:rsidRPr="00633D7E">
        <w:rPr>
          <w:sz w:val="22"/>
          <w:szCs w:val="22"/>
        </w:rPr>
        <w:t>opracowanie oraz dostawę instrukcji obsługi oraz wymaganych dokumentów.</w:t>
      </w:r>
    </w:p>
    <w:p w14:paraId="15FE62FD" w14:textId="77777777" w:rsidR="00EB627F" w:rsidRPr="00633D7E" w:rsidRDefault="00EB627F" w:rsidP="00EA07F3">
      <w:pPr>
        <w:pStyle w:val="Akapitzlist"/>
        <w:numPr>
          <w:ilvl w:val="1"/>
          <w:numId w:val="86"/>
        </w:numPr>
        <w:tabs>
          <w:tab w:val="clear" w:pos="1440"/>
        </w:tabs>
        <w:ind w:left="284" w:hanging="284"/>
        <w:jc w:val="both"/>
        <w:rPr>
          <w:b/>
          <w:bCs/>
          <w:sz w:val="22"/>
          <w:szCs w:val="22"/>
        </w:rPr>
      </w:pPr>
      <w:r w:rsidRPr="00633D7E">
        <w:rPr>
          <w:b/>
          <w:bCs/>
          <w:sz w:val="22"/>
          <w:szCs w:val="22"/>
        </w:rPr>
        <w:t>Przewidywane uwarunkowania środowiskowe realizacji zamówienia:</w:t>
      </w:r>
    </w:p>
    <w:p w14:paraId="5B284B9D" w14:textId="77777777" w:rsidR="00EB627F" w:rsidRPr="00633D7E" w:rsidRDefault="00EB627F" w:rsidP="00EA07F3">
      <w:pPr>
        <w:numPr>
          <w:ilvl w:val="0"/>
          <w:numId w:val="82"/>
        </w:numPr>
        <w:ind w:hanging="357"/>
        <w:contextualSpacing/>
        <w:rPr>
          <w:sz w:val="22"/>
          <w:szCs w:val="22"/>
        </w:rPr>
      </w:pPr>
      <w:r w:rsidRPr="00633D7E">
        <w:rPr>
          <w:sz w:val="22"/>
          <w:szCs w:val="22"/>
        </w:rPr>
        <w:t>Temperatura otoczenia - max. +35 ºC.</w:t>
      </w:r>
    </w:p>
    <w:p w14:paraId="33E9BFB8" w14:textId="77777777" w:rsidR="00EB627F" w:rsidRPr="00633D7E" w:rsidRDefault="00EB627F" w:rsidP="00EA07F3">
      <w:pPr>
        <w:numPr>
          <w:ilvl w:val="0"/>
          <w:numId w:val="82"/>
        </w:numPr>
        <w:spacing w:line="252" w:lineRule="auto"/>
        <w:contextualSpacing/>
        <w:rPr>
          <w:sz w:val="22"/>
          <w:szCs w:val="22"/>
        </w:rPr>
      </w:pPr>
      <w:r w:rsidRPr="00633D7E">
        <w:rPr>
          <w:sz w:val="22"/>
          <w:szCs w:val="22"/>
        </w:rPr>
        <w:t>Wilgotność względna - do 90 % w temp. +35ºC.</w:t>
      </w:r>
    </w:p>
    <w:p w14:paraId="296CCF16" w14:textId="77777777" w:rsidR="00EB627F" w:rsidRPr="00633D7E" w:rsidRDefault="00EB627F" w:rsidP="00EA07F3">
      <w:pPr>
        <w:numPr>
          <w:ilvl w:val="0"/>
          <w:numId w:val="82"/>
        </w:numPr>
        <w:spacing w:line="252" w:lineRule="auto"/>
        <w:contextualSpacing/>
        <w:rPr>
          <w:sz w:val="22"/>
          <w:szCs w:val="22"/>
        </w:rPr>
      </w:pPr>
      <w:r w:rsidRPr="00633D7E">
        <w:rPr>
          <w:sz w:val="22"/>
          <w:szCs w:val="22"/>
        </w:rPr>
        <w:t>Wody z dopływu naturalnego są wodami słonymi zawierającymi:</w:t>
      </w:r>
    </w:p>
    <w:p w14:paraId="4E513F48" w14:textId="77777777" w:rsidR="00EB627F" w:rsidRPr="00633D7E" w:rsidRDefault="00EB627F" w:rsidP="00EA07F3">
      <w:pPr>
        <w:pStyle w:val="Akapitzlist"/>
        <w:numPr>
          <w:ilvl w:val="1"/>
          <w:numId w:val="82"/>
        </w:numPr>
        <w:tabs>
          <w:tab w:val="num" w:pos="851"/>
          <w:tab w:val="left" w:pos="5670"/>
          <w:tab w:val="left" w:pos="6521"/>
        </w:tabs>
        <w:rPr>
          <w:sz w:val="22"/>
          <w:szCs w:val="22"/>
        </w:rPr>
      </w:pPr>
      <w:r w:rsidRPr="00633D7E">
        <w:rPr>
          <w:sz w:val="22"/>
          <w:szCs w:val="22"/>
        </w:rPr>
        <w:t>jony chlorkowe Cl- w ilości około - max. 180000 mg/l</w:t>
      </w:r>
    </w:p>
    <w:p w14:paraId="1DF58127" w14:textId="77777777" w:rsidR="00EB627F" w:rsidRPr="00633D7E" w:rsidRDefault="00EB627F" w:rsidP="00EA07F3">
      <w:pPr>
        <w:pStyle w:val="Akapitzlist"/>
        <w:numPr>
          <w:ilvl w:val="1"/>
          <w:numId w:val="82"/>
        </w:numPr>
        <w:tabs>
          <w:tab w:val="num" w:pos="851"/>
          <w:tab w:val="left" w:pos="5670"/>
          <w:tab w:val="left" w:pos="6521"/>
        </w:tabs>
        <w:spacing w:after="120"/>
        <w:rPr>
          <w:sz w:val="22"/>
          <w:szCs w:val="22"/>
        </w:rPr>
      </w:pPr>
      <w:r w:rsidRPr="00633D7E">
        <w:rPr>
          <w:sz w:val="22"/>
          <w:szCs w:val="22"/>
        </w:rPr>
        <w:t>jony siarczanowe SO</w:t>
      </w:r>
      <w:r w:rsidRPr="00633D7E">
        <w:rPr>
          <w:sz w:val="22"/>
          <w:szCs w:val="22"/>
          <w:vertAlign w:val="subscript"/>
        </w:rPr>
        <w:t>4</w:t>
      </w:r>
      <w:r w:rsidRPr="00633D7E">
        <w:rPr>
          <w:sz w:val="22"/>
          <w:szCs w:val="22"/>
          <w:vertAlign w:val="superscript"/>
        </w:rPr>
        <w:t>-2</w:t>
      </w:r>
      <w:r w:rsidRPr="00633D7E">
        <w:rPr>
          <w:sz w:val="22"/>
          <w:szCs w:val="22"/>
        </w:rPr>
        <w:t xml:space="preserve"> o stężeniach około - max.80535 mg/l,    </w:t>
      </w:r>
      <w:proofErr w:type="spellStart"/>
      <w:r w:rsidRPr="00633D7E">
        <w:rPr>
          <w:sz w:val="22"/>
          <w:szCs w:val="22"/>
        </w:rPr>
        <w:t>pH</w:t>
      </w:r>
      <w:proofErr w:type="spellEnd"/>
      <w:r w:rsidRPr="00633D7E">
        <w:rPr>
          <w:sz w:val="22"/>
          <w:szCs w:val="22"/>
        </w:rPr>
        <w:t xml:space="preserve"> 5,1 - 8,92.</w:t>
      </w:r>
    </w:p>
    <w:p w14:paraId="6E688065" w14:textId="2255F457" w:rsidR="00EB627F" w:rsidRPr="00633D7E" w:rsidRDefault="00EB627F" w:rsidP="00EA07F3">
      <w:pPr>
        <w:pStyle w:val="Akapitzlist"/>
        <w:numPr>
          <w:ilvl w:val="1"/>
          <w:numId w:val="86"/>
        </w:numPr>
        <w:tabs>
          <w:tab w:val="clear" w:pos="1440"/>
        </w:tabs>
        <w:spacing w:before="40" w:after="120"/>
        <w:ind w:left="284" w:hanging="284"/>
        <w:jc w:val="both"/>
        <w:rPr>
          <w:bCs/>
          <w:sz w:val="22"/>
          <w:szCs w:val="22"/>
        </w:rPr>
      </w:pPr>
      <w:r w:rsidRPr="00633D7E">
        <w:rPr>
          <w:b/>
          <w:sz w:val="22"/>
          <w:szCs w:val="22"/>
        </w:rPr>
        <w:t>Szczegółowe wymagania i parametry techniczne</w:t>
      </w:r>
      <w:r w:rsidRPr="00633D7E">
        <w:rPr>
          <w:bCs/>
          <w:sz w:val="22"/>
          <w:szCs w:val="22"/>
        </w:rPr>
        <w:t xml:space="preserve"> zostały określone w </w:t>
      </w:r>
      <w:r w:rsidRPr="00633D7E">
        <w:rPr>
          <w:b/>
          <w:sz w:val="22"/>
          <w:szCs w:val="22"/>
        </w:rPr>
        <w:t>Załączniku nr 1.2</w:t>
      </w:r>
      <w:r w:rsidR="00A12B2D" w:rsidRPr="00633D7E">
        <w:rPr>
          <w:b/>
          <w:sz w:val="22"/>
          <w:szCs w:val="22"/>
        </w:rPr>
        <w:t>b</w:t>
      </w:r>
      <w:r w:rsidRPr="00633D7E">
        <w:rPr>
          <w:b/>
          <w:sz w:val="22"/>
          <w:szCs w:val="22"/>
        </w:rPr>
        <w:t xml:space="preserve"> do SWZ</w:t>
      </w:r>
      <w:r w:rsidRPr="00633D7E">
        <w:rPr>
          <w:bCs/>
          <w:sz w:val="22"/>
          <w:szCs w:val="22"/>
        </w:rPr>
        <w:t>.</w:t>
      </w:r>
    </w:p>
    <w:p w14:paraId="3A128A9E" w14:textId="77777777" w:rsidR="00EB627F" w:rsidRPr="00633D7E" w:rsidRDefault="00EB627F" w:rsidP="00EB627F">
      <w:pPr>
        <w:pStyle w:val="Akapitzlist"/>
        <w:spacing w:before="40" w:after="120"/>
        <w:ind w:left="284"/>
        <w:jc w:val="both"/>
        <w:rPr>
          <w:bCs/>
          <w:sz w:val="22"/>
          <w:szCs w:val="22"/>
        </w:rPr>
      </w:pPr>
    </w:p>
    <w:p w14:paraId="745CA6D6" w14:textId="77777777" w:rsidR="00EB627F" w:rsidRPr="00633D7E" w:rsidRDefault="00EB627F" w:rsidP="00EA07F3">
      <w:pPr>
        <w:pStyle w:val="Akapitzlist"/>
        <w:numPr>
          <w:ilvl w:val="0"/>
          <w:numId w:val="106"/>
        </w:numPr>
        <w:spacing w:line="312" w:lineRule="auto"/>
        <w:jc w:val="both"/>
        <w:rPr>
          <w:b/>
          <w:bCs/>
          <w:sz w:val="22"/>
          <w:szCs w:val="22"/>
        </w:rPr>
      </w:pPr>
      <w:r w:rsidRPr="00633D7E">
        <w:rPr>
          <w:b/>
          <w:bCs/>
          <w:sz w:val="22"/>
          <w:szCs w:val="22"/>
        </w:rPr>
        <w:t>Opis sposobu rozliczania dostawy</w:t>
      </w:r>
      <w:r w:rsidRPr="00633D7E">
        <w:rPr>
          <w:rFonts w:eastAsiaTheme="minorHAnsi"/>
          <w:b/>
          <w:bCs/>
          <w:sz w:val="22"/>
          <w:szCs w:val="22"/>
        </w:rPr>
        <w:t>:</w:t>
      </w:r>
    </w:p>
    <w:p w14:paraId="21795EF9" w14:textId="77777777" w:rsidR="00EB627F" w:rsidRPr="00633D7E" w:rsidRDefault="00EB627F" w:rsidP="00EA07F3">
      <w:pPr>
        <w:numPr>
          <w:ilvl w:val="1"/>
          <w:numId w:val="130"/>
        </w:numPr>
        <w:jc w:val="both"/>
        <w:rPr>
          <w:sz w:val="22"/>
          <w:szCs w:val="22"/>
        </w:rPr>
      </w:pPr>
      <w:r w:rsidRPr="00633D7E">
        <w:rPr>
          <w:sz w:val="22"/>
          <w:szCs w:val="22"/>
        </w:rPr>
        <w:t xml:space="preserve">Dokumentami stwierdzającymi realizację przedmiotu zamówienia są następujące dokumenty, podpisane przez upoważnionych przedstawicieli Zamawiającego i Wykonawcy: </w:t>
      </w:r>
    </w:p>
    <w:p w14:paraId="483D3A6B" w14:textId="77777777" w:rsidR="00EB627F" w:rsidRPr="00633D7E" w:rsidRDefault="00EB627F" w:rsidP="00EA07F3">
      <w:pPr>
        <w:numPr>
          <w:ilvl w:val="0"/>
          <w:numId w:val="131"/>
        </w:numPr>
        <w:tabs>
          <w:tab w:val="clear" w:pos="1440"/>
        </w:tabs>
        <w:ind w:left="851" w:hanging="284"/>
        <w:jc w:val="both"/>
        <w:rPr>
          <w:bCs/>
          <w:sz w:val="22"/>
          <w:szCs w:val="22"/>
        </w:rPr>
      </w:pPr>
      <w:r w:rsidRPr="00633D7E">
        <w:rPr>
          <w:b/>
          <w:sz w:val="22"/>
          <w:szCs w:val="22"/>
        </w:rPr>
        <w:t>Protokoły odbioru częściowego dostawy</w:t>
      </w:r>
      <w:r w:rsidRPr="00633D7E">
        <w:rPr>
          <w:bCs/>
          <w:sz w:val="22"/>
          <w:szCs w:val="22"/>
        </w:rPr>
        <w:t>, sporządzane przez Wykonawcę w 2 egzemplarzach, określające terminy poszczególnych dostaw oraz wykaz poszczególnych podzespołów,</w:t>
      </w:r>
    </w:p>
    <w:p w14:paraId="6FF6EB0B" w14:textId="77777777" w:rsidR="00EB627F" w:rsidRPr="00633D7E" w:rsidRDefault="00EB627F" w:rsidP="00EA07F3">
      <w:pPr>
        <w:numPr>
          <w:ilvl w:val="0"/>
          <w:numId w:val="131"/>
        </w:numPr>
        <w:tabs>
          <w:tab w:val="clear" w:pos="1440"/>
        </w:tabs>
        <w:ind w:left="851" w:hanging="284"/>
        <w:jc w:val="both"/>
        <w:rPr>
          <w:bCs/>
          <w:sz w:val="22"/>
          <w:szCs w:val="22"/>
        </w:rPr>
      </w:pPr>
      <w:r w:rsidRPr="00633D7E">
        <w:rPr>
          <w:b/>
          <w:sz w:val="22"/>
          <w:szCs w:val="22"/>
        </w:rPr>
        <w:lastRenderedPageBreak/>
        <w:t>Protokół kompletności dostaw</w:t>
      </w:r>
      <w:r w:rsidRPr="00633D7E">
        <w:rPr>
          <w:bCs/>
          <w:sz w:val="22"/>
          <w:szCs w:val="22"/>
        </w:rPr>
        <w:t xml:space="preserve">, sporządzony na podstawie podpisanych Protokołów odbioru częściowego dostawy potwierdzonych dowodów dostawy WZ (po zakończeniu wszystkich dostaw przedmiotu umowy łącznie z dokumentami) i </w:t>
      </w:r>
      <w:r w:rsidRPr="00633D7E">
        <w:rPr>
          <w:sz w:val="22"/>
          <w:szCs w:val="22"/>
        </w:rPr>
        <w:t xml:space="preserve">stanowi podstawę wystawienia faktury przez Wykonawcę, według wzoru stanowiącego </w:t>
      </w:r>
      <w:r w:rsidRPr="00633D7E">
        <w:rPr>
          <w:b/>
          <w:bCs/>
          <w:sz w:val="22"/>
          <w:szCs w:val="22"/>
        </w:rPr>
        <w:t>Załącznik nr 3 do Umowy.</w:t>
      </w:r>
      <w:r w:rsidRPr="00633D7E">
        <w:rPr>
          <w:sz w:val="22"/>
          <w:szCs w:val="22"/>
        </w:rPr>
        <w:t xml:space="preserve"> </w:t>
      </w:r>
    </w:p>
    <w:p w14:paraId="6EA3EC78" w14:textId="77777777" w:rsidR="00EB627F" w:rsidRPr="00633D7E" w:rsidRDefault="00EB627F" w:rsidP="00EA07F3">
      <w:pPr>
        <w:numPr>
          <w:ilvl w:val="1"/>
          <w:numId w:val="130"/>
        </w:numPr>
        <w:ind w:left="567" w:hanging="283"/>
        <w:jc w:val="both"/>
        <w:rPr>
          <w:sz w:val="22"/>
          <w:szCs w:val="22"/>
        </w:rPr>
      </w:pPr>
      <w:r w:rsidRPr="00633D7E">
        <w:rPr>
          <w:b/>
          <w:bCs/>
          <w:sz w:val="22"/>
          <w:szCs w:val="22"/>
        </w:rPr>
        <w:t>Zakończenie dostawy przedmiotu umowy</w:t>
      </w:r>
      <w:r w:rsidRPr="00633D7E">
        <w:rPr>
          <w:sz w:val="22"/>
          <w:szCs w:val="22"/>
        </w:rPr>
        <w:t xml:space="preserve"> wraz z wymaganymi dokumentami będzie potwierdzone </w:t>
      </w:r>
      <w:r w:rsidRPr="00633D7E">
        <w:rPr>
          <w:i/>
          <w:iCs/>
          <w:sz w:val="22"/>
          <w:szCs w:val="22"/>
        </w:rPr>
        <w:t>Protokołem kompletności dostawy</w:t>
      </w:r>
      <w:r w:rsidRPr="00633D7E">
        <w:rPr>
          <w:sz w:val="22"/>
          <w:szCs w:val="22"/>
        </w:rPr>
        <w:t xml:space="preserve">, sporządzanym przez Zamawiającego do 3 dni po realizacji ostatniej dostawy, podpisanym przez osoby odpowiedzialne za nadzór i realizację umowy </w:t>
      </w:r>
    </w:p>
    <w:p w14:paraId="21B3B1F4" w14:textId="77777777" w:rsidR="00EB627F" w:rsidRPr="00633D7E" w:rsidRDefault="00EB627F" w:rsidP="00EA07F3">
      <w:pPr>
        <w:numPr>
          <w:ilvl w:val="1"/>
          <w:numId w:val="130"/>
        </w:numPr>
        <w:ind w:left="567" w:hanging="283"/>
        <w:jc w:val="both"/>
        <w:rPr>
          <w:sz w:val="22"/>
          <w:szCs w:val="22"/>
        </w:rPr>
      </w:pPr>
      <w:r w:rsidRPr="00633D7E">
        <w:rPr>
          <w:sz w:val="22"/>
          <w:szCs w:val="22"/>
        </w:rPr>
        <w:t>W przypadku stwierdzenia niekompletności dostawy Wykonawca zobowiązany jest niezwłocznie</w:t>
      </w:r>
      <w:r w:rsidRPr="00633D7E">
        <w:rPr>
          <w:sz w:val="22"/>
          <w:szCs w:val="22"/>
        </w:rPr>
        <w:br/>
        <w:t xml:space="preserve">(do 3 dni od dnia powiadomienia) uzupełnić brakujące elementy. Uzupełnienie brakujących elementów dostawy i stwierdzenie obu stron, że dostawa jest kompletna, będzie podstawą do wystawienia </w:t>
      </w:r>
      <w:r w:rsidRPr="00633D7E">
        <w:rPr>
          <w:i/>
          <w:iCs/>
          <w:sz w:val="22"/>
          <w:szCs w:val="22"/>
        </w:rPr>
        <w:t>Protokołu kompletności dostawy.</w:t>
      </w:r>
    </w:p>
    <w:p w14:paraId="05BEA8F3" w14:textId="77777777" w:rsidR="00EB627F" w:rsidRPr="00633D7E" w:rsidRDefault="00EB627F" w:rsidP="00EA07F3">
      <w:pPr>
        <w:numPr>
          <w:ilvl w:val="1"/>
          <w:numId w:val="130"/>
        </w:numPr>
        <w:ind w:left="567" w:hanging="283"/>
        <w:jc w:val="both"/>
        <w:rPr>
          <w:sz w:val="22"/>
          <w:szCs w:val="22"/>
        </w:rPr>
      </w:pPr>
      <w:r w:rsidRPr="00633D7E">
        <w:rPr>
          <w:sz w:val="22"/>
          <w:szCs w:val="22"/>
        </w:rPr>
        <w:t>Odbiór końcowy przedmiotu umowy nastąpi po spełnieniu łącznie niżej wymienionych warunków:</w:t>
      </w:r>
    </w:p>
    <w:p w14:paraId="7E641471" w14:textId="77777777" w:rsidR="00EB627F" w:rsidRPr="00633D7E" w:rsidRDefault="00EB627F" w:rsidP="00EA07F3">
      <w:pPr>
        <w:numPr>
          <w:ilvl w:val="1"/>
          <w:numId w:val="132"/>
        </w:numPr>
        <w:ind w:left="993" w:hanging="284"/>
        <w:jc w:val="both"/>
        <w:rPr>
          <w:sz w:val="22"/>
          <w:szCs w:val="22"/>
        </w:rPr>
      </w:pPr>
      <w:r w:rsidRPr="00633D7E">
        <w:rPr>
          <w:sz w:val="22"/>
          <w:szCs w:val="22"/>
        </w:rPr>
        <w:t>dostawa całego przedmiotu umowy wraz z dokumentacją do Zamawiającego,</w:t>
      </w:r>
    </w:p>
    <w:p w14:paraId="60712CA8" w14:textId="77777777" w:rsidR="00EB627F" w:rsidRPr="00633D7E" w:rsidRDefault="00EB627F" w:rsidP="00EA07F3">
      <w:pPr>
        <w:numPr>
          <w:ilvl w:val="1"/>
          <w:numId w:val="132"/>
        </w:numPr>
        <w:ind w:left="993" w:hanging="284"/>
        <w:jc w:val="both"/>
        <w:rPr>
          <w:sz w:val="22"/>
          <w:szCs w:val="22"/>
        </w:rPr>
      </w:pPr>
      <w:r w:rsidRPr="00633D7E">
        <w:rPr>
          <w:sz w:val="22"/>
          <w:szCs w:val="22"/>
        </w:rPr>
        <w:t>zabudowa, uruchomienie i odbiór techniczny przedmiotu umowy w wyrobisku podziemnym kopalni Zamawiającego.</w:t>
      </w:r>
    </w:p>
    <w:p w14:paraId="70CB21BD" w14:textId="77777777" w:rsidR="00EB627F" w:rsidRPr="00633D7E" w:rsidRDefault="00EB627F" w:rsidP="00EA07F3">
      <w:pPr>
        <w:pStyle w:val="Akapitzlist"/>
        <w:numPr>
          <w:ilvl w:val="1"/>
          <w:numId w:val="130"/>
        </w:numPr>
        <w:ind w:hanging="218"/>
        <w:jc w:val="both"/>
        <w:rPr>
          <w:b/>
          <w:bCs/>
          <w:sz w:val="22"/>
          <w:szCs w:val="22"/>
        </w:rPr>
      </w:pPr>
      <w:r w:rsidRPr="00633D7E">
        <w:rPr>
          <w:sz w:val="22"/>
          <w:szCs w:val="22"/>
        </w:rPr>
        <w:t xml:space="preserve">Potwierdzeniem wykonania przedmiotu Umowy będzie </w:t>
      </w:r>
      <w:r w:rsidRPr="00633D7E">
        <w:rPr>
          <w:i/>
          <w:iCs/>
          <w:sz w:val="22"/>
          <w:szCs w:val="22"/>
        </w:rPr>
        <w:t>Protokół  kompletności dostawy</w:t>
      </w:r>
      <w:r w:rsidRPr="00633D7E">
        <w:rPr>
          <w:sz w:val="22"/>
          <w:szCs w:val="22"/>
        </w:rPr>
        <w:t xml:space="preserve"> podpisany przez upoważnionych przedstawicieli Zamawiającego i Wykonawcy – według wzoru stanowiącego </w:t>
      </w:r>
      <w:r w:rsidRPr="00633D7E">
        <w:rPr>
          <w:b/>
          <w:bCs/>
          <w:sz w:val="22"/>
          <w:szCs w:val="22"/>
        </w:rPr>
        <w:t>Załącznik nr 3 do Umowy.</w:t>
      </w:r>
    </w:p>
    <w:p w14:paraId="3BDA4167" w14:textId="77777777" w:rsidR="00EB627F" w:rsidRPr="00633D7E" w:rsidRDefault="00EB627F" w:rsidP="00EB627F">
      <w:pPr>
        <w:ind w:left="284"/>
        <w:jc w:val="both"/>
        <w:rPr>
          <w:sz w:val="22"/>
          <w:szCs w:val="22"/>
        </w:rPr>
      </w:pPr>
    </w:p>
    <w:p w14:paraId="3F0BDC11" w14:textId="77777777" w:rsidR="00EB627F" w:rsidRPr="00633D7E" w:rsidRDefault="00EB627F" w:rsidP="00EA07F3">
      <w:pPr>
        <w:pStyle w:val="Akapitzlist"/>
        <w:numPr>
          <w:ilvl w:val="1"/>
          <w:numId w:val="130"/>
        </w:numPr>
        <w:rPr>
          <w:b/>
          <w:sz w:val="22"/>
          <w:szCs w:val="22"/>
        </w:rPr>
      </w:pPr>
      <w:r w:rsidRPr="00633D7E">
        <w:rPr>
          <w:b/>
          <w:sz w:val="22"/>
          <w:szCs w:val="22"/>
        </w:rPr>
        <w:t>Wymagane dokumenty, które należy dostarczyć wraz z przedmiotem zamówienia:</w:t>
      </w:r>
    </w:p>
    <w:p w14:paraId="4506553D" w14:textId="77777777" w:rsidR="00EB627F" w:rsidRPr="00633D7E" w:rsidRDefault="00EB627F" w:rsidP="00EA07F3">
      <w:pPr>
        <w:widowControl w:val="0"/>
        <w:numPr>
          <w:ilvl w:val="0"/>
          <w:numId w:val="88"/>
        </w:numPr>
        <w:adjustRightInd w:val="0"/>
        <w:ind w:left="709" w:hanging="425"/>
        <w:jc w:val="both"/>
        <w:textAlignment w:val="baseline"/>
        <w:rPr>
          <w:b/>
          <w:sz w:val="22"/>
          <w:szCs w:val="22"/>
        </w:rPr>
      </w:pPr>
      <w:r w:rsidRPr="00633D7E">
        <w:rPr>
          <w:b/>
          <w:sz w:val="22"/>
          <w:szCs w:val="22"/>
        </w:rPr>
        <w:t>Przy pierwszej dostawie:</w:t>
      </w:r>
    </w:p>
    <w:p w14:paraId="1F00CF91"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rPr>
      </w:pPr>
      <w:r w:rsidRPr="00633D7E">
        <w:rPr>
          <w:sz w:val="22"/>
          <w:szCs w:val="22"/>
        </w:rPr>
        <w:t>wykaz i kwalifikacje zawodowe pracowników biorących udział w zadaniu,</w:t>
      </w:r>
    </w:p>
    <w:p w14:paraId="7D27AF4F"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 xml:space="preserve">deklaracje zgodności WE/UE producenta, </w:t>
      </w:r>
    </w:p>
    <w:p w14:paraId="767D6E65"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certyfikaty badania typu WE/UE na zgodność z Dyrektywą ATEX wydane przez jednostkę notyfikowaną określające możliwość zabudowy urządzeń w przestrzeniach zagrożonych wybuchem zgodnie z wymaganiami Zamawiającego,</w:t>
      </w:r>
    </w:p>
    <w:p w14:paraId="45010CE8" w14:textId="6D204329"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 xml:space="preserve">dokumentacja projektowa, instrukcje obsługi/DTR wszystkich urządzeń koniecznych do wykonania przedmiotu zamówienia wraz z wykazem/katalogiem części zamiennych (przy dostawie: 3 szt. - w tym co najmniej 1szt. w wersji </w:t>
      </w:r>
      <w:r w:rsidR="00A2369C" w:rsidRPr="00633D7E">
        <w:rPr>
          <w:color w:val="FF0000"/>
          <w:sz w:val="22"/>
          <w:szCs w:val="22"/>
          <w:highlight w:val="yellow"/>
          <w:lang w:eastAsia="ar-SA"/>
        </w:rPr>
        <w:t>elektronicznej</w:t>
      </w:r>
      <w:r w:rsidRPr="00633D7E">
        <w:rPr>
          <w:sz w:val="22"/>
          <w:szCs w:val="22"/>
          <w:lang w:eastAsia="ar-SA"/>
        </w:rPr>
        <w:t xml:space="preserve">),   </w:t>
      </w:r>
    </w:p>
    <w:p w14:paraId="5458EFA1"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rFonts w:eastAsia="Courier New"/>
          <w:sz w:val="22"/>
          <w:szCs w:val="22"/>
          <w:lang w:eastAsia="ar-SA"/>
        </w:rPr>
      </w:pPr>
      <w:r w:rsidRPr="00633D7E">
        <w:rPr>
          <w:rFonts w:eastAsia="Courier New"/>
          <w:sz w:val="22"/>
          <w:szCs w:val="22"/>
          <w:lang w:eastAsia="ar-SA"/>
        </w:rPr>
        <w:t>zestawienie ilości i typów urządzeń oraz kabli/przewodów,</w:t>
      </w:r>
    </w:p>
    <w:p w14:paraId="72EDDB09"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świadectwa jakości wyrobów,</w:t>
      </w:r>
    </w:p>
    <w:p w14:paraId="29F8E986"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karty gwarancyjne,</w:t>
      </w:r>
    </w:p>
    <w:p w14:paraId="4D2379E5"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rPr>
      </w:pPr>
      <w:r w:rsidRPr="00633D7E">
        <w:rPr>
          <w:sz w:val="22"/>
          <w:szCs w:val="22"/>
        </w:rPr>
        <w:t>protokół zdawczo-odbiorczy dostarczonych wyrobów,</w:t>
      </w:r>
    </w:p>
    <w:p w14:paraId="65081337" w14:textId="77777777" w:rsidR="00EB627F" w:rsidRPr="00633D7E" w:rsidRDefault="00EB627F" w:rsidP="00EA07F3">
      <w:pPr>
        <w:widowControl w:val="0"/>
        <w:numPr>
          <w:ilvl w:val="0"/>
          <w:numId w:val="88"/>
        </w:numPr>
        <w:adjustRightInd w:val="0"/>
        <w:ind w:left="709" w:hanging="425"/>
        <w:jc w:val="both"/>
        <w:textAlignment w:val="baseline"/>
        <w:rPr>
          <w:b/>
          <w:sz w:val="22"/>
          <w:szCs w:val="22"/>
        </w:rPr>
      </w:pPr>
      <w:r w:rsidRPr="00633D7E">
        <w:rPr>
          <w:b/>
          <w:sz w:val="22"/>
          <w:szCs w:val="22"/>
        </w:rPr>
        <w:t>Przy każdej dostawie:</w:t>
      </w:r>
    </w:p>
    <w:p w14:paraId="01D61AB2"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lang w:eastAsia="ar-SA"/>
        </w:rPr>
        <w:t>karty gwarancyjne,</w:t>
      </w:r>
    </w:p>
    <w:p w14:paraId="0DCADFDB"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lang w:eastAsia="ar-SA"/>
        </w:rPr>
      </w:pPr>
      <w:r w:rsidRPr="00633D7E">
        <w:rPr>
          <w:sz w:val="22"/>
          <w:szCs w:val="22"/>
        </w:rPr>
        <w:t>protokół zdawczo-odbiorczy dostarczonych wyrobów</w:t>
      </w:r>
    </w:p>
    <w:p w14:paraId="3AFA8916" w14:textId="77777777" w:rsidR="00EB627F" w:rsidRPr="00633D7E" w:rsidRDefault="00EB627F" w:rsidP="00EA07F3">
      <w:pPr>
        <w:widowControl w:val="0"/>
        <w:numPr>
          <w:ilvl w:val="0"/>
          <w:numId w:val="88"/>
        </w:numPr>
        <w:adjustRightInd w:val="0"/>
        <w:ind w:left="709" w:hanging="425"/>
        <w:jc w:val="both"/>
        <w:textAlignment w:val="baseline"/>
        <w:rPr>
          <w:b/>
          <w:sz w:val="22"/>
          <w:szCs w:val="22"/>
        </w:rPr>
      </w:pPr>
      <w:r w:rsidRPr="00633D7E">
        <w:rPr>
          <w:b/>
          <w:sz w:val="22"/>
          <w:szCs w:val="22"/>
        </w:rPr>
        <w:t>Po zakończeniu realizacji zadania (wraz z odbiorem końcowym):</w:t>
      </w:r>
    </w:p>
    <w:p w14:paraId="3869E822" w14:textId="7CE30B7F" w:rsidR="00EB627F" w:rsidRPr="00633D7E" w:rsidRDefault="00EB627F" w:rsidP="00EA07F3">
      <w:pPr>
        <w:widowControl w:val="0"/>
        <w:numPr>
          <w:ilvl w:val="0"/>
          <w:numId w:val="87"/>
        </w:numPr>
        <w:suppressAutoHyphens/>
        <w:autoSpaceDE w:val="0"/>
        <w:adjustRightInd w:val="0"/>
        <w:ind w:left="709" w:hanging="218"/>
        <w:jc w:val="both"/>
        <w:textAlignment w:val="baseline"/>
        <w:rPr>
          <w:sz w:val="22"/>
          <w:szCs w:val="22"/>
          <w:lang w:eastAsia="ar-SA"/>
        </w:rPr>
      </w:pPr>
      <w:r w:rsidRPr="00633D7E">
        <w:rPr>
          <w:sz w:val="22"/>
          <w:szCs w:val="22"/>
        </w:rPr>
        <w:t>dokumentacja techniczna wyposażenia elektrycznego przedmiotowych przenośników wraz z opinią jednostki certyfikującej (min 3 szt. – w tym co najmniej 1szt.</w:t>
      </w:r>
      <w:r w:rsidR="00C84A34" w:rsidRPr="00633D7E">
        <w:rPr>
          <w:sz w:val="22"/>
          <w:szCs w:val="22"/>
        </w:rPr>
        <w:t xml:space="preserve"> </w:t>
      </w:r>
      <w:r w:rsidRPr="00633D7E">
        <w:rPr>
          <w:sz w:val="22"/>
          <w:szCs w:val="22"/>
        </w:rPr>
        <w:t xml:space="preserve">w wersji </w:t>
      </w:r>
      <w:r w:rsidR="00A2369C" w:rsidRPr="00633D7E">
        <w:rPr>
          <w:color w:val="FF0000"/>
          <w:sz w:val="22"/>
          <w:szCs w:val="22"/>
          <w:highlight w:val="yellow"/>
          <w:lang w:eastAsia="ar-SA"/>
        </w:rPr>
        <w:t>elektronicznej</w:t>
      </w:r>
      <w:r w:rsidRPr="00633D7E">
        <w:rPr>
          <w:sz w:val="22"/>
          <w:szCs w:val="22"/>
        </w:rPr>
        <w:t xml:space="preserve">), </w:t>
      </w:r>
    </w:p>
    <w:p w14:paraId="2F614B0D" w14:textId="2D26F431" w:rsidR="00EB627F" w:rsidRPr="00633D7E" w:rsidRDefault="00EB627F" w:rsidP="00EA07F3">
      <w:pPr>
        <w:widowControl w:val="0"/>
        <w:numPr>
          <w:ilvl w:val="0"/>
          <w:numId w:val="87"/>
        </w:numPr>
        <w:suppressAutoHyphens/>
        <w:autoSpaceDE w:val="0"/>
        <w:adjustRightInd w:val="0"/>
        <w:ind w:left="709" w:hanging="218"/>
        <w:jc w:val="both"/>
        <w:textAlignment w:val="baseline"/>
        <w:rPr>
          <w:sz w:val="22"/>
          <w:szCs w:val="22"/>
          <w:lang w:eastAsia="ar-SA"/>
        </w:rPr>
      </w:pPr>
      <w:r w:rsidRPr="00633D7E">
        <w:rPr>
          <w:sz w:val="22"/>
          <w:szCs w:val="22"/>
          <w:lang w:eastAsia="ar-SA"/>
        </w:rPr>
        <w:t>licencje na dostarczone i zainstalowane oprogramowanie (w tym systemy operacyjne i bazodanowe (jeśli jest wykorzystywane) oraz licencje dostępowe – jeśli są wymagane).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4288F276" w14:textId="77777777" w:rsidR="00EB627F" w:rsidRPr="00633D7E" w:rsidRDefault="00EB627F" w:rsidP="00EA07F3">
      <w:pPr>
        <w:widowControl w:val="0"/>
        <w:numPr>
          <w:ilvl w:val="0"/>
          <w:numId w:val="87"/>
        </w:numPr>
        <w:suppressAutoHyphens/>
        <w:autoSpaceDE w:val="0"/>
        <w:adjustRightInd w:val="0"/>
        <w:ind w:left="709" w:hanging="218"/>
        <w:jc w:val="both"/>
        <w:textAlignment w:val="baseline"/>
        <w:rPr>
          <w:strike/>
          <w:color w:val="FF0000"/>
          <w:sz w:val="22"/>
          <w:szCs w:val="22"/>
          <w:highlight w:val="yellow"/>
          <w:lang w:eastAsia="ar-SA"/>
        </w:rPr>
      </w:pPr>
      <w:r w:rsidRPr="00633D7E">
        <w:rPr>
          <w:strike/>
          <w:color w:val="FF0000"/>
          <w:sz w:val="22"/>
          <w:szCs w:val="22"/>
          <w:highlight w:val="yellow"/>
        </w:rPr>
        <w:t>protokoły odbiorów urządzeń/sieci przez rzeczoznawców,</w:t>
      </w:r>
    </w:p>
    <w:p w14:paraId="1ACA7050" w14:textId="77777777" w:rsidR="00EB627F" w:rsidRPr="00633D7E" w:rsidRDefault="00EB627F" w:rsidP="00EA07F3">
      <w:pPr>
        <w:widowControl w:val="0"/>
        <w:numPr>
          <w:ilvl w:val="0"/>
          <w:numId w:val="87"/>
        </w:numPr>
        <w:suppressAutoHyphens/>
        <w:autoSpaceDE w:val="0"/>
        <w:adjustRightInd w:val="0"/>
        <w:ind w:left="709" w:hanging="218"/>
        <w:jc w:val="both"/>
        <w:textAlignment w:val="baseline"/>
        <w:rPr>
          <w:sz w:val="22"/>
          <w:szCs w:val="22"/>
          <w:lang w:eastAsia="ar-SA"/>
        </w:rPr>
      </w:pPr>
      <w:r w:rsidRPr="00633D7E">
        <w:rPr>
          <w:strike/>
          <w:color w:val="FF0000"/>
          <w:sz w:val="22"/>
          <w:szCs w:val="22"/>
          <w:highlight w:val="yellow"/>
        </w:rPr>
        <w:t>protokół zdawczo-odbiorczy z pozytywnego uruchomienia</w:t>
      </w:r>
      <w:r w:rsidRPr="00633D7E">
        <w:rPr>
          <w:sz w:val="22"/>
          <w:szCs w:val="22"/>
        </w:rPr>
        <w:t xml:space="preserve">. </w:t>
      </w:r>
    </w:p>
    <w:p w14:paraId="63435F90" w14:textId="77777777" w:rsidR="00EB627F" w:rsidRPr="00633D7E" w:rsidRDefault="00EB627F" w:rsidP="00EB627F">
      <w:pPr>
        <w:jc w:val="both"/>
        <w:rPr>
          <w:b/>
          <w:bCs/>
          <w:sz w:val="22"/>
          <w:szCs w:val="22"/>
        </w:rPr>
      </w:pPr>
    </w:p>
    <w:p w14:paraId="2AB6017D" w14:textId="77777777" w:rsidR="00EB627F" w:rsidRPr="00633D7E" w:rsidRDefault="00EB627F" w:rsidP="00EA07F3">
      <w:pPr>
        <w:pStyle w:val="Akapitzlist"/>
        <w:numPr>
          <w:ilvl w:val="0"/>
          <w:numId w:val="106"/>
        </w:numPr>
        <w:jc w:val="both"/>
        <w:rPr>
          <w:b/>
          <w:bCs/>
          <w:sz w:val="22"/>
          <w:szCs w:val="22"/>
        </w:rPr>
      </w:pPr>
      <w:r w:rsidRPr="00633D7E">
        <w:rPr>
          <w:b/>
          <w:bCs/>
          <w:sz w:val="22"/>
          <w:szCs w:val="22"/>
        </w:rPr>
        <w:t>Obowiązki Wykonawcy</w:t>
      </w:r>
      <w:r w:rsidRPr="00633D7E">
        <w:rPr>
          <w:rFonts w:eastAsiaTheme="minorHAnsi"/>
          <w:b/>
          <w:bCs/>
          <w:sz w:val="22"/>
          <w:szCs w:val="22"/>
        </w:rPr>
        <w:t>:</w:t>
      </w:r>
    </w:p>
    <w:p w14:paraId="2363DAA6" w14:textId="77777777" w:rsidR="00EB627F" w:rsidRPr="00633D7E" w:rsidRDefault="00EB627F" w:rsidP="00EA07F3">
      <w:pPr>
        <w:pStyle w:val="Akapitzlist"/>
        <w:numPr>
          <w:ilvl w:val="6"/>
          <w:numId w:val="90"/>
        </w:numPr>
        <w:spacing w:before="40" w:after="120"/>
        <w:ind w:left="284" w:hanging="284"/>
        <w:jc w:val="both"/>
        <w:rPr>
          <w:b/>
          <w:bCs/>
          <w:sz w:val="22"/>
          <w:szCs w:val="22"/>
        </w:rPr>
      </w:pPr>
      <w:r w:rsidRPr="00633D7E">
        <w:rPr>
          <w:b/>
          <w:bCs/>
          <w:sz w:val="22"/>
          <w:szCs w:val="22"/>
        </w:rPr>
        <w:t>Warunki dostawy i odbioru przedmiotu zamówienia:</w:t>
      </w:r>
    </w:p>
    <w:p w14:paraId="48C7DBA9"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Wykonawca zobowiązany jest dostarczyć kompletne urządzenia, nie wykazujące wad i usterek.</w:t>
      </w:r>
    </w:p>
    <w:p w14:paraId="3642B591"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383C46FB"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Wykonawca zobowiązany jest do zgłoszenia Zamawiającemu gotowość dostawy urządzeń z 3 dniowym wyprzedzeniem oraz dokona wstępnego odbioru w siedzibie firmy w obecności Zamawiającego.</w:t>
      </w:r>
    </w:p>
    <w:p w14:paraId="7B7BD3B6"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Wykonawca pokrywa ewentualne opłaty celno-graniczne.</w:t>
      </w:r>
    </w:p>
    <w:p w14:paraId="5875E6BA"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Dokumentem potwierdzającym dostawę będzie dowód dostawy do magazynu WZ.</w:t>
      </w:r>
    </w:p>
    <w:p w14:paraId="3E213FEB"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Zamawiający zapewnia środki techniczne związane z rozładunkiem i magazynowaniem urządzenia.</w:t>
      </w:r>
    </w:p>
    <w:p w14:paraId="1C9DE5C0" w14:textId="77777777" w:rsidR="00EB627F" w:rsidRPr="00633D7E" w:rsidRDefault="00EB627F" w:rsidP="00EA07F3">
      <w:pPr>
        <w:numPr>
          <w:ilvl w:val="0"/>
          <w:numId w:val="83"/>
        </w:numPr>
        <w:autoSpaceDE w:val="0"/>
        <w:autoSpaceDN w:val="0"/>
        <w:contextualSpacing/>
        <w:jc w:val="both"/>
        <w:rPr>
          <w:sz w:val="22"/>
          <w:szCs w:val="22"/>
        </w:rPr>
      </w:pPr>
      <w:r w:rsidRPr="00633D7E">
        <w:rPr>
          <w:sz w:val="22"/>
          <w:szCs w:val="22"/>
        </w:rPr>
        <w:t xml:space="preserve">Wszelkie ryzyko przypadkowej utraty, zniszczenia lub uszkodzenia przedmiotu umowy, przechodzi na Zamawiającego z chwilą rozpoczęcia rozładunku przedmiotu umowy ze środków transportu w zakładzie. </w:t>
      </w:r>
    </w:p>
    <w:p w14:paraId="7083C63F"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Przedmiot umowy winien być oznakowany w sposób umożliwiający jego łatwą identyfikację.</w:t>
      </w:r>
    </w:p>
    <w:p w14:paraId="0A595461" w14:textId="4E8AFA65" w:rsidR="00EB627F" w:rsidRPr="00633D7E" w:rsidRDefault="00EB627F" w:rsidP="00EA07F3">
      <w:pPr>
        <w:pStyle w:val="Tekstpodstawowy"/>
        <w:numPr>
          <w:ilvl w:val="0"/>
          <w:numId w:val="83"/>
        </w:numPr>
        <w:spacing w:after="0"/>
        <w:jc w:val="both"/>
        <w:rPr>
          <w:sz w:val="22"/>
          <w:szCs w:val="22"/>
        </w:rPr>
      </w:pPr>
      <w:r w:rsidRPr="00633D7E">
        <w:rPr>
          <w:sz w:val="22"/>
          <w:szCs w:val="22"/>
        </w:rPr>
        <w:t xml:space="preserve">Zamawiający zobowiązuje się do eksploatacji przedmiotu zamówienia zgodnie z jego przeznaczeniem oraz dokumentacją </w:t>
      </w:r>
      <w:proofErr w:type="spellStart"/>
      <w:r w:rsidRPr="00633D7E">
        <w:rPr>
          <w:sz w:val="22"/>
          <w:szCs w:val="22"/>
        </w:rPr>
        <w:t>techniczno</w:t>
      </w:r>
      <w:proofErr w:type="spellEnd"/>
      <w:r w:rsidRPr="00633D7E">
        <w:rPr>
          <w:sz w:val="22"/>
          <w:szCs w:val="22"/>
        </w:rPr>
        <w:t xml:space="preserve"> – ruchową albo fabryczną instrukcją obsługi i konserwacji.</w:t>
      </w:r>
    </w:p>
    <w:p w14:paraId="2006B986" w14:textId="77777777" w:rsidR="00EB627F" w:rsidRPr="00633D7E" w:rsidRDefault="00EB627F" w:rsidP="00EA07F3">
      <w:pPr>
        <w:pStyle w:val="Tekstpodstawowy"/>
        <w:numPr>
          <w:ilvl w:val="0"/>
          <w:numId w:val="83"/>
        </w:numPr>
        <w:spacing w:after="0"/>
        <w:jc w:val="both"/>
        <w:rPr>
          <w:sz w:val="22"/>
          <w:szCs w:val="22"/>
        </w:rPr>
      </w:pPr>
      <w:r w:rsidRPr="00633D7E">
        <w:rPr>
          <w:sz w:val="22"/>
          <w:szCs w:val="22"/>
        </w:rPr>
        <w:t>Wykonawca, na żądanie Zamawiającego przeprowadzi szkolenie pracowników na terenie kopalni, w zakresie budowy i eksploatacji przedmiotu zamówienia.</w:t>
      </w:r>
    </w:p>
    <w:p w14:paraId="3D080A91" w14:textId="77777777" w:rsidR="00EB627F" w:rsidRPr="00633D7E" w:rsidRDefault="00EB627F" w:rsidP="00EB627F">
      <w:pPr>
        <w:pStyle w:val="Tekstpodstawowy"/>
        <w:spacing w:after="0"/>
        <w:ind w:left="720"/>
        <w:jc w:val="both"/>
        <w:rPr>
          <w:sz w:val="16"/>
          <w:szCs w:val="16"/>
        </w:rPr>
      </w:pPr>
    </w:p>
    <w:p w14:paraId="788A420D" w14:textId="77777777" w:rsidR="00EB627F" w:rsidRPr="00633D7E" w:rsidRDefault="00EB627F" w:rsidP="00EA07F3">
      <w:pPr>
        <w:pStyle w:val="Akapitzlist"/>
        <w:numPr>
          <w:ilvl w:val="6"/>
          <w:numId w:val="90"/>
        </w:numPr>
        <w:spacing w:line="276" w:lineRule="auto"/>
        <w:ind w:left="284" w:hanging="284"/>
        <w:jc w:val="both"/>
        <w:rPr>
          <w:b/>
          <w:bCs/>
          <w:caps/>
          <w:sz w:val="22"/>
          <w:szCs w:val="22"/>
        </w:rPr>
      </w:pPr>
      <w:r w:rsidRPr="00633D7E">
        <w:rPr>
          <w:b/>
          <w:sz w:val="22"/>
          <w:szCs w:val="22"/>
        </w:rPr>
        <w:t>Wymagania stawiane osobom, które będą wykonywać gwarancyjne czynności serwisowe:</w:t>
      </w:r>
    </w:p>
    <w:p w14:paraId="6B14E3B5" w14:textId="3F934A25" w:rsidR="00EB627F" w:rsidRPr="00633D7E" w:rsidRDefault="00EB627F" w:rsidP="00EB627F">
      <w:pPr>
        <w:ind w:left="284"/>
        <w:jc w:val="both"/>
        <w:rPr>
          <w:sz w:val="22"/>
          <w:szCs w:val="22"/>
        </w:rPr>
      </w:pPr>
      <w:r w:rsidRPr="00633D7E">
        <w:rPr>
          <w:sz w:val="22"/>
          <w:szCs w:val="22"/>
        </w:rPr>
        <w:t xml:space="preserve">Osoby, które będą wykonywać czynności </w:t>
      </w:r>
      <w:r w:rsidRPr="00633D7E">
        <w:rPr>
          <w:strike/>
          <w:color w:val="FF0000"/>
          <w:sz w:val="22"/>
          <w:szCs w:val="22"/>
          <w:highlight w:val="cyan"/>
        </w:rPr>
        <w:t>montażowe,</w:t>
      </w:r>
      <w:r w:rsidRPr="00633D7E">
        <w:rPr>
          <w:sz w:val="22"/>
          <w:szCs w:val="22"/>
        </w:rPr>
        <w:t xml:space="preserv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w:t>
      </w:r>
      <w:r w:rsidR="00FD75B4" w:rsidRPr="00633D7E">
        <w:rPr>
          <w:sz w:val="22"/>
          <w:szCs w:val="22"/>
        </w:rPr>
        <w:t> </w:t>
      </w:r>
      <w:r w:rsidRPr="00633D7E">
        <w:rPr>
          <w:sz w:val="22"/>
          <w:szCs w:val="22"/>
        </w:rPr>
        <w:t xml:space="preserve">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sidRPr="00633D7E">
        <w:rPr>
          <w:sz w:val="22"/>
          <w:szCs w:val="22"/>
        </w:rPr>
        <w:t>rozporządzenia PE i Rady (WE) 2016/425)</w:t>
      </w:r>
    </w:p>
    <w:p w14:paraId="1B7081AE" w14:textId="77777777" w:rsidR="00EB627F" w:rsidRPr="00633D7E" w:rsidRDefault="00EB627F" w:rsidP="00EB627F">
      <w:pPr>
        <w:jc w:val="both"/>
        <w:rPr>
          <w:b/>
          <w:bCs/>
          <w:sz w:val="22"/>
          <w:szCs w:val="22"/>
        </w:rPr>
      </w:pPr>
    </w:p>
    <w:p w14:paraId="462BAB7B" w14:textId="77777777" w:rsidR="00EB627F" w:rsidRPr="00633D7E" w:rsidRDefault="00EB627F" w:rsidP="00EA07F3">
      <w:pPr>
        <w:pStyle w:val="Akapitzlist"/>
        <w:numPr>
          <w:ilvl w:val="6"/>
          <w:numId w:val="90"/>
        </w:numPr>
        <w:spacing w:line="276" w:lineRule="auto"/>
        <w:ind w:left="426" w:hanging="426"/>
        <w:jc w:val="both"/>
        <w:rPr>
          <w:bCs/>
          <w:i/>
          <w:iCs/>
          <w:sz w:val="22"/>
          <w:szCs w:val="22"/>
        </w:rPr>
      </w:pPr>
      <w:r w:rsidRPr="00633D7E">
        <w:rPr>
          <w:b/>
          <w:sz w:val="22"/>
          <w:szCs w:val="22"/>
        </w:rPr>
        <w:t xml:space="preserve">Wykonawcy, którzy złożyli ofertę wspólną odpowiadają solidarnie za wykonanie przedmiotowej umowy </w:t>
      </w:r>
      <w:r w:rsidRPr="00633D7E">
        <w:rPr>
          <w:bCs/>
          <w:i/>
          <w:iCs/>
          <w:color w:val="FF0000"/>
          <w:sz w:val="22"/>
          <w:szCs w:val="22"/>
        </w:rPr>
        <w:t>(jeżeli dotyczy).</w:t>
      </w:r>
    </w:p>
    <w:p w14:paraId="145E5B2A" w14:textId="77777777" w:rsidR="00EB627F" w:rsidRPr="00633D7E" w:rsidRDefault="00EB627F" w:rsidP="00EB627F">
      <w:pPr>
        <w:jc w:val="both"/>
        <w:rPr>
          <w:b/>
          <w:bCs/>
          <w:sz w:val="22"/>
          <w:szCs w:val="22"/>
        </w:rPr>
      </w:pPr>
    </w:p>
    <w:p w14:paraId="02DC06B2" w14:textId="77777777" w:rsidR="00EB627F" w:rsidRPr="00633D7E" w:rsidRDefault="00EB627F" w:rsidP="00EA07F3">
      <w:pPr>
        <w:pStyle w:val="Akapitzlist"/>
        <w:numPr>
          <w:ilvl w:val="0"/>
          <w:numId w:val="106"/>
        </w:numPr>
        <w:jc w:val="both"/>
        <w:rPr>
          <w:b/>
          <w:bCs/>
          <w:sz w:val="22"/>
          <w:szCs w:val="22"/>
        </w:rPr>
      </w:pPr>
      <w:r w:rsidRPr="00633D7E">
        <w:rPr>
          <w:b/>
          <w:bCs/>
          <w:sz w:val="22"/>
          <w:szCs w:val="22"/>
        </w:rPr>
        <w:t>Obowiązki Zamawiającego</w:t>
      </w:r>
      <w:r w:rsidRPr="00633D7E">
        <w:rPr>
          <w:rFonts w:eastAsiaTheme="minorHAnsi"/>
          <w:b/>
          <w:bCs/>
          <w:sz w:val="22"/>
          <w:szCs w:val="22"/>
        </w:rPr>
        <w:t>:</w:t>
      </w:r>
    </w:p>
    <w:p w14:paraId="4DF98320" w14:textId="77777777" w:rsidR="00EB627F" w:rsidRPr="00633D7E" w:rsidRDefault="00EB627F" w:rsidP="00EA07F3">
      <w:pPr>
        <w:pStyle w:val="Tekstpodstawowy"/>
        <w:numPr>
          <w:ilvl w:val="0"/>
          <w:numId w:val="105"/>
        </w:numPr>
        <w:spacing w:after="0"/>
        <w:jc w:val="both"/>
        <w:rPr>
          <w:sz w:val="22"/>
          <w:szCs w:val="22"/>
        </w:rPr>
      </w:pPr>
      <w:r w:rsidRPr="00633D7E">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8283FC3" w14:textId="0ABDC9A6" w:rsidR="00EB627F" w:rsidRPr="00633D7E" w:rsidRDefault="00EB627F" w:rsidP="00EA07F3">
      <w:pPr>
        <w:numPr>
          <w:ilvl w:val="0"/>
          <w:numId w:val="105"/>
        </w:numPr>
        <w:autoSpaceDE w:val="0"/>
        <w:autoSpaceDN w:val="0"/>
        <w:adjustRightInd w:val="0"/>
        <w:jc w:val="both"/>
        <w:rPr>
          <w:sz w:val="22"/>
          <w:szCs w:val="22"/>
        </w:rPr>
      </w:pPr>
      <w:r w:rsidRPr="00633D7E">
        <w:rPr>
          <w:sz w:val="22"/>
          <w:szCs w:val="22"/>
        </w:rPr>
        <w:t>Jeżeli zajęcie stanowiska nie nastąpi w tym terminie, to przedmiot umowy Zamawiający będzie uważał za nie dostarczony. Brakujący przedmiot umowy Wykonawca uzupełni niezwłocznie w</w:t>
      </w:r>
      <w:r w:rsidR="00450768" w:rsidRPr="00633D7E">
        <w:rPr>
          <w:sz w:val="22"/>
          <w:szCs w:val="22"/>
        </w:rPr>
        <w:t> </w:t>
      </w:r>
      <w:r w:rsidRPr="00633D7E">
        <w:rPr>
          <w:sz w:val="22"/>
          <w:szCs w:val="22"/>
        </w:rPr>
        <w:t>cenie zamówienia.</w:t>
      </w:r>
    </w:p>
    <w:p w14:paraId="3B230437" w14:textId="77777777" w:rsidR="00EB627F" w:rsidRPr="00633D7E" w:rsidRDefault="00EB627F" w:rsidP="00EA07F3">
      <w:pPr>
        <w:pStyle w:val="Tekstpodstawowy"/>
        <w:numPr>
          <w:ilvl w:val="0"/>
          <w:numId w:val="105"/>
        </w:numPr>
        <w:spacing w:after="0"/>
        <w:jc w:val="both"/>
        <w:rPr>
          <w:sz w:val="22"/>
          <w:szCs w:val="22"/>
        </w:rPr>
      </w:pPr>
      <w:r w:rsidRPr="00633D7E">
        <w:rPr>
          <w:sz w:val="22"/>
          <w:szCs w:val="22"/>
        </w:rPr>
        <w:t>Zamawiający zapewnia środki techniczne związane z rozładunkiem i magazynowaniem urządzenia.</w:t>
      </w:r>
    </w:p>
    <w:p w14:paraId="49658CDE" w14:textId="0F6CBDEF" w:rsidR="00EB627F" w:rsidRPr="00633D7E" w:rsidRDefault="00EB627F" w:rsidP="00EA07F3">
      <w:pPr>
        <w:pStyle w:val="Tekstpodstawowy"/>
        <w:numPr>
          <w:ilvl w:val="0"/>
          <w:numId w:val="105"/>
        </w:numPr>
        <w:spacing w:after="0"/>
        <w:jc w:val="both"/>
        <w:rPr>
          <w:sz w:val="22"/>
          <w:szCs w:val="22"/>
        </w:rPr>
      </w:pPr>
      <w:r w:rsidRPr="00633D7E">
        <w:rPr>
          <w:sz w:val="22"/>
          <w:szCs w:val="22"/>
        </w:rPr>
        <w:t xml:space="preserve">Zamawiający zobowiązuje się do eksploatacji przedmiotu zamówienia zgodnie z jego przeznaczeniem oraz dokumentacją </w:t>
      </w:r>
      <w:proofErr w:type="spellStart"/>
      <w:r w:rsidRPr="00633D7E">
        <w:rPr>
          <w:sz w:val="22"/>
          <w:szCs w:val="22"/>
        </w:rPr>
        <w:t>techniczno</w:t>
      </w:r>
      <w:proofErr w:type="spellEnd"/>
      <w:r w:rsidRPr="00633D7E">
        <w:rPr>
          <w:sz w:val="22"/>
          <w:szCs w:val="22"/>
        </w:rPr>
        <w:t xml:space="preserve"> – ruchową albo fabryczną instrukcją obsługi i</w:t>
      </w:r>
      <w:r w:rsidR="00450768" w:rsidRPr="00633D7E">
        <w:rPr>
          <w:sz w:val="22"/>
          <w:szCs w:val="22"/>
        </w:rPr>
        <w:t> </w:t>
      </w:r>
      <w:r w:rsidRPr="00633D7E">
        <w:rPr>
          <w:sz w:val="22"/>
          <w:szCs w:val="22"/>
        </w:rPr>
        <w:t>konserwacji.</w:t>
      </w:r>
    </w:p>
    <w:p w14:paraId="57DA0726" w14:textId="77777777" w:rsidR="00EB627F" w:rsidRPr="00633D7E" w:rsidRDefault="00EB627F" w:rsidP="00EA07F3">
      <w:pPr>
        <w:pStyle w:val="Tekstpodstawowy"/>
        <w:numPr>
          <w:ilvl w:val="0"/>
          <w:numId w:val="105"/>
        </w:numPr>
        <w:spacing w:after="0"/>
        <w:jc w:val="both"/>
        <w:rPr>
          <w:sz w:val="22"/>
          <w:szCs w:val="22"/>
        </w:rPr>
      </w:pPr>
      <w:r w:rsidRPr="00633D7E">
        <w:rPr>
          <w:rFonts w:eastAsiaTheme="minorHAnsi"/>
          <w:color w:val="000000"/>
          <w:sz w:val="22"/>
          <w:szCs w:val="22"/>
          <w:lang w:eastAsia="en-US"/>
        </w:rPr>
        <w:t xml:space="preserve">Zamawiający udzieli Wykonawcy niezbędnej pełnej informacji o istniejącym ryzyku zawodowym w zakładzie Zamawiającego. </w:t>
      </w:r>
    </w:p>
    <w:p w14:paraId="62512939" w14:textId="77777777" w:rsidR="00EB627F" w:rsidRPr="00633D7E" w:rsidRDefault="00EB627F" w:rsidP="00EA07F3">
      <w:pPr>
        <w:pStyle w:val="Tekstpodstawowy"/>
        <w:numPr>
          <w:ilvl w:val="0"/>
          <w:numId w:val="105"/>
        </w:numPr>
        <w:spacing w:after="0"/>
        <w:jc w:val="both"/>
        <w:rPr>
          <w:sz w:val="22"/>
          <w:szCs w:val="22"/>
        </w:rPr>
      </w:pPr>
      <w:r w:rsidRPr="00633D7E">
        <w:rPr>
          <w:rFonts w:eastAsiaTheme="minorHAnsi"/>
          <w:color w:val="000000"/>
          <w:sz w:val="22"/>
          <w:szCs w:val="22"/>
          <w:lang w:eastAsia="en-US"/>
        </w:rPr>
        <w:t xml:space="preserve">Zamawiający organizuje i zapewnia bezpieczeństwo przeciwpożarowe </w:t>
      </w:r>
    </w:p>
    <w:p w14:paraId="5EA7698A" w14:textId="77777777" w:rsidR="00EB627F" w:rsidRPr="00633D7E" w:rsidRDefault="00EB627F" w:rsidP="00EA07F3">
      <w:pPr>
        <w:pStyle w:val="Akapitzlist"/>
        <w:numPr>
          <w:ilvl w:val="0"/>
          <w:numId w:val="105"/>
        </w:numPr>
        <w:autoSpaceDE w:val="0"/>
        <w:autoSpaceDN w:val="0"/>
        <w:adjustRightInd w:val="0"/>
        <w:rPr>
          <w:rFonts w:eastAsiaTheme="minorHAnsi"/>
          <w:color w:val="000000"/>
          <w:sz w:val="22"/>
          <w:szCs w:val="22"/>
          <w:lang w:eastAsia="en-US"/>
        </w:rPr>
      </w:pPr>
      <w:r w:rsidRPr="00633D7E">
        <w:rPr>
          <w:rFonts w:eastAsiaTheme="minorHAnsi"/>
          <w:color w:val="000000"/>
          <w:sz w:val="22"/>
          <w:szCs w:val="22"/>
          <w:lang w:eastAsia="en-US"/>
        </w:rPr>
        <w:lastRenderedPageBreak/>
        <w:t xml:space="preserve">W przypadku gdy pracownik Wykonawcy ulegnie wypadkowi, Zamawiający do czasu przejęcia dochodzenia wypadku przez służby BHP Wykonawcy zobowiązany jest zapewnić: </w:t>
      </w:r>
    </w:p>
    <w:p w14:paraId="5788BA4F" w14:textId="77777777" w:rsidR="00EB627F" w:rsidRPr="00633D7E" w:rsidRDefault="00EB627F" w:rsidP="00EA07F3">
      <w:pPr>
        <w:pStyle w:val="Akapitzlist"/>
        <w:numPr>
          <w:ilvl w:val="6"/>
          <w:numId w:val="104"/>
        </w:numPr>
        <w:autoSpaceDE w:val="0"/>
        <w:autoSpaceDN w:val="0"/>
        <w:adjustRightInd w:val="0"/>
        <w:spacing w:after="7"/>
        <w:jc w:val="both"/>
        <w:rPr>
          <w:rFonts w:eastAsiaTheme="minorHAnsi"/>
          <w:color w:val="000000"/>
          <w:sz w:val="22"/>
          <w:szCs w:val="22"/>
          <w:lang w:eastAsia="en-US"/>
        </w:rPr>
      </w:pPr>
      <w:r w:rsidRPr="00633D7E">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3360471C" w14:textId="77777777" w:rsidR="00EB627F" w:rsidRPr="00633D7E" w:rsidRDefault="00EB627F" w:rsidP="00EA07F3">
      <w:pPr>
        <w:pStyle w:val="Akapitzlist"/>
        <w:numPr>
          <w:ilvl w:val="6"/>
          <w:numId w:val="104"/>
        </w:numPr>
        <w:autoSpaceDE w:val="0"/>
        <w:autoSpaceDN w:val="0"/>
        <w:adjustRightInd w:val="0"/>
        <w:spacing w:after="7"/>
        <w:rPr>
          <w:rFonts w:eastAsiaTheme="minorHAnsi"/>
          <w:color w:val="000000"/>
          <w:sz w:val="22"/>
          <w:szCs w:val="22"/>
          <w:lang w:eastAsia="en-US"/>
        </w:rPr>
      </w:pPr>
      <w:r w:rsidRPr="00633D7E">
        <w:rPr>
          <w:rFonts w:eastAsiaTheme="minorHAnsi"/>
          <w:color w:val="000000"/>
          <w:sz w:val="22"/>
          <w:szCs w:val="22"/>
          <w:lang w:eastAsia="en-US"/>
        </w:rPr>
        <w:t xml:space="preserve">zabezpieczenie miejsca, gdy wypadek miał miejsce poza rejonem pracy Wykonawcy, </w:t>
      </w:r>
    </w:p>
    <w:p w14:paraId="0F94D1EB" w14:textId="77777777" w:rsidR="00EB627F" w:rsidRPr="00633D7E" w:rsidRDefault="00EB627F" w:rsidP="00EA07F3">
      <w:pPr>
        <w:pStyle w:val="Akapitzlist"/>
        <w:numPr>
          <w:ilvl w:val="6"/>
          <w:numId w:val="104"/>
        </w:numPr>
        <w:autoSpaceDE w:val="0"/>
        <w:autoSpaceDN w:val="0"/>
        <w:adjustRightInd w:val="0"/>
        <w:rPr>
          <w:rFonts w:eastAsiaTheme="minorHAnsi"/>
          <w:color w:val="000000"/>
          <w:sz w:val="22"/>
          <w:szCs w:val="22"/>
          <w:lang w:eastAsia="en-US"/>
        </w:rPr>
      </w:pPr>
      <w:r w:rsidRPr="00633D7E">
        <w:rPr>
          <w:rFonts w:eastAsiaTheme="minorHAnsi"/>
          <w:color w:val="000000"/>
          <w:sz w:val="22"/>
          <w:szCs w:val="22"/>
          <w:lang w:eastAsia="en-US"/>
        </w:rPr>
        <w:t>udostępnienie niezbędnych informacji i materiałów służbie BHP Wykonawcy</w:t>
      </w:r>
      <w:r w:rsidRPr="00633D7E">
        <w:rPr>
          <w:rFonts w:eastAsiaTheme="minorHAnsi"/>
          <w:i/>
          <w:iCs/>
          <w:color w:val="000000"/>
          <w:sz w:val="22"/>
          <w:szCs w:val="22"/>
          <w:lang w:eastAsia="en-US"/>
        </w:rPr>
        <w:t xml:space="preserve">. </w:t>
      </w:r>
    </w:p>
    <w:p w14:paraId="37F107E8" w14:textId="5B45E88E" w:rsidR="00A74E3A" w:rsidRPr="00633D7E" w:rsidRDefault="00EB627F" w:rsidP="00EA07F3">
      <w:pPr>
        <w:pStyle w:val="Akapitzlist"/>
        <w:numPr>
          <w:ilvl w:val="0"/>
          <w:numId w:val="105"/>
        </w:numPr>
        <w:autoSpaceDE w:val="0"/>
        <w:autoSpaceDN w:val="0"/>
        <w:adjustRightInd w:val="0"/>
        <w:jc w:val="both"/>
        <w:rPr>
          <w:rFonts w:eastAsiaTheme="minorHAnsi"/>
          <w:color w:val="000000"/>
          <w:sz w:val="22"/>
          <w:szCs w:val="22"/>
          <w:lang w:eastAsia="en-US"/>
        </w:rPr>
      </w:pPr>
      <w:r w:rsidRPr="00633D7E">
        <w:rPr>
          <w:rFonts w:eastAsiaTheme="minorHAnsi"/>
          <w:color w:val="000000"/>
          <w:sz w:val="22"/>
          <w:szCs w:val="22"/>
          <w:lang w:eastAsia="en-US"/>
        </w:rPr>
        <w:t>W przypadku stwierdzenia u pracownika Wykonawcy braku kwalifikacji lub naruszenia postanowień „Prawa Geologicznego i Górniczego”, Prawa Pracy, Regulaminu Pracy obowiązującego u Zamawiającego, Zamawiający odda go do dyspozycji Wykonawcy.</w:t>
      </w:r>
      <w:r w:rsidR="00A74E3A" w:rsidRPr="00633D7E">
        <w:rPr>
          <w:rFonts w:eastAsiaTheme="minorHAnsi"/>
          <w:color w:val="000000"/>
          <w:sz w:val="22"/>
          <w:szCs w:val="22"/>
          <w:lang w:eastAsia="en-US"/>
        </w:rPr>
        <w:t xml:space="preserve"> </w:t>
      </w:r>
    </w:p>
    <w:p w14:paraId="34C90F32" w14:textId="77777777" w:rsidR="006B3BF6" w:rsidRPr="00633D7E" w:rsidRDefault="006B3BF6" w:rsidP="00D43248">
      <w:pPr>
        <w:jc w:val="both"/>
        <w:rPr>
          <w:b/>
          <w:bCs/>
          <w:sz w:val="22"/>
          <w:szCs w:val="22"/>
        </w:rPr>
      </w:pPr>
    </w:p>
    <w:p w14:paraId="2058C8AF" w14:textId="77777777" w:rsidR="006B3BF6" w:rsidRPr="00633D7E" w:rsidRDefault="006B3BF6" w:rsidP="00EA07F3">
      <w:pPr>
        <w:pStyle w:val="Akapitzlist"/>
        <w:numPr>
          <w:ilvl w:val="0"/>
          <w:numId w:val="119"/>
        </w:numPr>
        <w:jc w:val="both"/>
        <w:rPr>
          <w:b/>
          <w:bCs/>
          <w:color w:val="FF0000"/>
          <w:sz w:val="22"/>
          <w:szCs w:val="22"/>
        </w:rPr>
      </w:pPr>
      <w:r w:rsidRPr="00633D7E">
        <w:rPr>
          <w:b/>
          <w:bCs/>
          <w:sz w:val="22"/>
          <w:szCs w:val="22"/>
        </w:rPr>
        <w:t>Gwarancja i postępowanie reklamacyjne</w:t>
      </w:r>
      <w:r w:rsidRPr="00633D7E">
        <w:rPr>
          <w:rFonts w:eastAsiaTheme="minorHAnsi"/>
          <w:b/>
          <w:bCs/>
          <w:sz w:val="22"/>
          <w:szCs w:val="22"/>
        </w:rPr>
        <w:t>:</w:t>
      </w:r>
      <w:r w:rsidRPr="00633D7E">
        <w:rPr>
          <w:b/>
          <w:bCs/>
          <w:sz w:val="22"/>
          <w:szCs w:val="22"/>
        </w:rPr>
        <w:t xml:space="preserve">  </w:t>
      </w:r>
    </w:p>
    <w:p w14:paraId="09179B0C" w14:textId="77777777" w:rsidR="006B3BF6"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6</w:t>
      </w:r>
      <w:r w:rsidRPr="00633D7E">
        <w:rPr>
          <w:sz w:val="22"/>
          <w:szCs w:val="22"/>
        </w:rPr>
        <w:t xml:space="preserve"> Istotnych postanowień umownych.</w:t>
      </w:r>
    </w:p>
    <w:p w14:paraId="69A3DB0C" w14:textId="77777777" w:rsidR="006B3BF6" w:rsidRPr="00633D7E" w:rsidRDefault="006B3BF6" w:rsidP="006B3BF6">
      <w:pPr>
        <w:jc w:val="both"/>
        <w:rPr>
          <w:sz w:val="22"/>
          <w:szCs w:val="22"/>
        </w:rPr>
      </w:pPr>
    </w:p>
    <w:p w14:paraId="4E174455" w14:textId="77777777" w:rsidR="006B3BF6" w:rsidRPr="00633D7E" w:rsidRDefault="006B3BF6" w:rsidP="00EA07F3">
      <w:pPr>
        <w:pStyle w:val="Akapitzlist"/>
        <w:numPr>
          <w:ilvl w:val="0"/>
          <w:numId w:val="119"/>
        </w:numPr>
        <w:jc w:val="both"/>
        <w:rPr>
          <w:b/>
          <w:bCs/>
          <w:sz w:val="22"/>
          <w:szCs w:val="22"/>
        </w:rPr>
      </w:pPr>
      <w:bookmarkStart w:id="92" w:name="_Toc150318427"/>
      <w:r w:rsidRPr="00633D7E">
        <w:rPr>
          <w:b/>
          <w:bCs/>
          <w:sz w:val="22"/>
          <w:szCs w:val="22"/>
        </w:rPr>
        <w:t>Realizacja przedmiotu umowy w zakresie usług serwisowych</w:t>
      </w:r>
      <w:bookmarkEnd w:id="92"/>
      <w:r w:rsidRPr="00633D7E">
        <w:rPr>
          <w:b/>
          <w:bCs/>
          <w:sz w:val="22"/>
          <w:szCs w:val="22"/>
        </w:rPr>
        <w:t xml:space="preserve"> </w:t>
      </w:r>
    </w:p>
    <w:p w14:paraId="6DA55D13" w14:textId="77777777" w:rsidR="006B3BF6"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7</w:t>
      </w:r>
      <w:r w:rsidRPr="00633D7E">
        <w:rPr>
          <w:sz w:val="22"/>
          <w:szCs w:val="22"/>
        </w:rPr>
        <w:t xml:space="preserve"> Istotnych postanowień umownych.</w:t>
      </w:r>
    </w:p>
    <w:p w14:paraId="7BF086D4" w14:textId="77777777" w:rsidR="006B3BF6" w:rsidRPr="00633D7E" w:rsidRDefault="006B3BF6" w:rsidP="006B3BF6">
      <w:pPr>
        <w:pStyle w:val="Akapitzlist"/>
        <w:jc w:val="both"/>
        <w:rPr>
          <w:b/>
          <w:bCs/>
          <w:sz w:val="22"/>
          <w:szCs w:val="22"/>
        </w:rPr>
      </w:pPr>
    </w:p>
    <w:p w14:paraId="557166A1" w14:textId="77777777" w:rsidR="006B3BF6" w:rsidRPr="00633D7E" w:rsidRDefault="006B3BF6" w:rsidP="00EA07F3">
      <w:pPr>
        <w:pStyle w:val="Akapitzlist"/>
        <w:numPr>
          <w:ilvl w:val="0"/>
          <w:numId w:val="119"/>
        </w:numPr>
        <w:jc w:val="both"/>
        <w:rPr>
          <w:b/>
          <w:bCs/>
          <w:sz w:val="22"/>
          <w:szCs w:val="22"/>
        </w:rPr>
      </w:pPr>
      <w:r w:rsidRPr="00633D7E">
        <w:rPr>
          <w:b/>
          <w:bCs/>
          <w:sz w:val="22"/>
          <w:szCs w:val="22"/>
        </w:rPr>
        <w:t>Forma zatrudnienia osób realizujących zamówienie</w:t>
      </w:r>
      <w:r w:rsidRPr="00633D7E">
        <w:rPr>
          <w:rFonts w:eastAsiaTheme="minorHAnsi"/>
          <w:b/>
          <w:bCs/>
          <w:sz w:val="22"/>
          <w:szCs w:val="22"/>
        </w:rPr>
        <w:t>:</w:t>
      </w:r>
    </w:p>
    <w:p w14:paraId="7A7B12D0" w14:textId="77777777" w:rsidR="006B3BF6" w:rsidRPr="00633D7E" w:rsidRDefault="006B3BF6" w:rsidP="006B3BF6">
      <w:pPr>
        <w:pStyle w:val="Akapitzlist"/>
        <w:jc w:val="both"/>
        <w:rPr>
          <w:sz w:val="22"/>
          <w:szCs w:val="22"/>
        </w:rPr>
      </w:pPr>
      <w:r w:rsidRPr="00633D7E">
        <w:rPr>
          <w:sz w:val="22"/>
          <w:szCs w:val="22"/>
        </w:rPr>
        <w:t>Zgodnie z zapisami §9 Istotnych postanowień umownych.</w:t>
      </w:r>
    </w:p>
    <w:p w14:paraId="5E8DBE15" w14:textId="77777777" w:rsidR="006B3BF6" w:rsidRPr="00633D7E" w:rsidRDefault="006B3BF6" w:rsidP="006B3BF6">
      <w:pPr>
        <w:jc w:val="both"/>
        <w:rPr>
          <w:b/>
          <w:bCs/>
          <w:sz w:val="22"/>
          <w:szCs w:val="22"/>
        </w:rPr>
      </w:pPr>
    </w:p>
    <w:p w14:paraId="7EC203AB" w14:textId="77777777" w:rsidR="006B3BF6" w:rsidRPr="00633D7E" w:rsidRDefault="006B3BF6" w:rsidP="00EA07F3">
      <w:pPr>
        <w:pStyle w:val="Akapitzlist"/>
        <w:numPr>
          <w:ilvl w:val="0"/>
          <w:numId w:val="119"/>
        </w:numPr>
        <w:jc w:val="both"/>
        <w:rPr>
          <w:b/>
          <w:bCs/>
          <w:sz w:val="22"/>
          <w:szCs w:val="22"/>
        </w:rPr>
      </w:pPr>
      <w:r w:rsidRPr="00633D7E">
        <w:rPr>
          <w:b/>
          <w:bCs/>
          <w:sz w:val="22"/>
          <w:szCs w:val="22"/>
        </w:rPr>
        <w:t>Świadczenia Zamawiającego na rzecz Wykonawcy w związku z realizacją zamówienia</w:t>
      </w:r>
      <w:r w:rsidRPr="00633D7E">
        <w:rPr>
          <w:rFonts w:eastAsiaTheme="minorHAnsi"/>
          <w:b/>
          <w:bCs/>
          <w:sz w:val="22"/>
          <w:szCs w:val="22"/>
        </w:rPr>
        <w:t>:</w:t>
      </w:r>
    </w:p>
    <w:p w14:paraId="7413A15E" w14:textId="77777777" w:rsidR="006B3BF6" w:rsidRPr="00633D7E" w:rsidRDefault="006B3BF6" w:rsidP="006B3BF6">
      <w:pPr>
        <w:ind w:left="709"/>
        <w:jc w:val="both"/>
        <w:rPr>
          <w:bCs/>
          <w:sz w:val="22"/>
          <w:szCs w:val="22"/>
        </w:rPr>
      </w:pPr>
      <w:r w:rsidRPr="00633D7E">
        <w:rPr>
          <w:bCs/>
          <w:sz w:val="22"/>
          <w:szCs w:val="22"/>
        </w:rPr>
        <w:t xml:space="preserve">Realizacja umowy </w:t>
      </w:r>
      <w:r w:rsidRPr="00633D7E">
        <w:rPr>
          <w:b/>
          <w:sz w:val="22"/>
          <w:szCs w:val="22"/>
        </w:rPr>
        <w:t>nie wymaga</w:t>
      </w:r>
      <w:r w:rsidRPr="00633D7E">
        <w:rPr>
          <w:bCs/>
          <w:sz w:val="22"/>
          <w:szCs w:val="22"/>
        </w:rPr>
        <w:t xml:space="preserve"> świadczenia usług przez Zamawiającego na rzecz Wykonawcy na podstawie odrębnej umowy (tzw. przychodowej). </w:t>
      </w:r>
    </w:p>
    <w:p w14:paraId="302282DE" w14:textId="56C4C567" w:rsidR="006B3BF6" w:rsidRPr="00633D7E" w:rsidRDefault="006B3BF6" w:rsidP="006B3BF6">
      <w:pPr>
        <w:ind w:left="709"/>
        <w:jc w:val="both"/>
        <w:rPr>
          <w:bCs/>
          <w:sz w:val="22"/>
          <w:szCs w:val="22"/>
        </w:rPr>
      </w:pPr>
      <w:r w:rsidRPr="00633D7E">
        <w:rPr>
          <w:bCs/>
          <w:sz w:val="22"/>
          <w:szCs w:val="22"/>
        </w:rPr>
        <w:t xml:space="preserve">W przypadku konieczności korzystania z usług łaźni, lampowni, markowni, </w:t>
      </w:r>
      <w:proofErr w:type="spellStart"/>
      <w:r w:rsidRPr="00633D7E">
        <w:rPr>
          <w:bCs/>
          <w:sz w:val="22"/>
          <w:szCs w:val="22"/>
        </w:rPr>
        <w:t>maskowni</w:t>
      </w:r>
      <w:proofErr w:type="spellEnd"/>
      <w:r w:rsidRPr="00633D7E">
        <w:rPr>
          <w:bCs/>
          <w:sz w:val="22"/>
          <w:szCs w:val="22"/>
        </w:rPr>
        <w:t>, ewidencji markowni, wody, Zamawiający gwarantuje dostęp do ww. świadczeń. Ze względu na jednostkowy charakter świadczeń Wykonawca nie będzie za nie dodatkowo obciążany.</w:t>
      </w:r>
    </w:p>
    <w:p w14:paraId="370351E5" w14:textId="77777777" w:rsidR="00ED3328" w:rsidRPr="00633D7E" w:rsidRDefault="002B24D4" w:rsidP="00ED3328">
      <w:pPr>
        <w:pStyle w:val="Akapitzlist"/>
        <w:spacing w:line="264" w:lineRule="auto"/>
        <w:ind w:left="567"/>
        <w:jc w:val="both"/>
        <w:rPr>
          <w:b/>
          <w:bCs/>
          <w:sz w:val="22"/>
          <w:szCs w:val="22"/>
        </w:rPr>
      </w:pPr>
      <w:r w:rsidRPr="00633D7E">
        <w:rPr>
          <w:b/>
          <w:bCs/>
          <w:sz w:val="22"/>
          <w:szCs w:val="22"/>
        </w:rPr>
        <w:br w:type="page"/>
      </w:r>
    </w:p>
    <w:p w14:paraId="15699077" w14:textId="77777777" w:rsidR="00ED3328" w:rsidRPr="00633D7E" w:rsidRDefault="00ED3328" w:rsidP="00ED3328">
      <w:pPr>
        <w:pStyle w:val="Akapitzlist"/>
        <w:spacing w:line="264" w:lineRule="auto"/>
        <w:ind w:left="567"/>
        <w:jc w:val="both"/>
        <w:rPr>
          <w:b/>
          <w:bCs/>
          <w:sz w:val="22"/>
          <w:szCs w:val="22"/>
        </w:rPr>
      </w:pPr>
    </w:p>
    <w:p w14:paraId="0DD7E9A5" w14:textId="77777777" w:rsidR="00ED3328" w:rsidRPr="00633D7E" w:rsidRDefault="00ED3328" w:rsidP="005E5D9E">
      <w:pPr>
        <w:spacing w:after="160" w:line="259" w:lineRule="auto"/>
        <w:jc w:val="center"/>
        <w:rPr>
          <w:b/>
          <w:bCs/>
          <w:sz w:val="28"/>
          <w:szCs w:val="28"/>
        </w:rPr>
      </w:pPr>
      <w:r w:rsidRPr="00633D7E">
        <w:rPr>
          <w:rFonts w:eastAsiaTheme="majorEastAsia"/>
          <w:b/>
          <w:bCs/>
          <w:spacing w:val="20"/>
          <w:sz w:val="28"/>
          <w:szCs w:val="28"/>
        </w:rPr>
        <w:t>Załącznik nr 1c: Szczegółowy Opis Przedmiotu Zamówienia (SOPZ)</w:t>
      </w:r>
    </w:p>
    <w:p w14:paraId="217FCF47" w14:textId="77777777" w:rsidR="00ED3328" w:rsidRPr="00633D7E" w:rsidRDefault="00ED3328" w:rsidP="00EA07F3">
      <w:pPr>
        <w:pStyle w:val="Akapitzlist"/>
        <w:numPr>
          <w:ilvl w:val="0"/>
          <w:numId w:val="108"/>
        </w:numPr>
        <w:jc w:val="both"/>
        <w:rPr>
          <w:b/>
          <w:bCs/>
        </w:rPr>
      </w:pPr>
      <w:r w:rsidRPr="00633D7E">
        <w:rPr>
          <w:b/>
          <w:bCs/>
        </w:rPr>
        <w:t>Przedmiot zamówienia:</w:t>
      </w:r>
    </w:p>
    <w:p w14:paraId="3F3FACF6" w14:textId="57DDF31E" w:rsidR="00B64895" w:rsidRPr="00633D7E" w:rsidRDefault="00B64895" w:rsidP="00B64895">
      <w:pPr>
        <w:pStyle w:val="Akapitzlist"/>
        <w:spacing w:before="120" w:after="120"/>
        <w:contextualSpacing w:val="0"/>
        <w:jc w:val="both"/>
        <w:rPr>
          <w:b/>
          <w:szCs w:val="22"/>
        </w:rPr>
      </w:pPr>
      <w:r w:rsidRPr="00633D7E">
        <w:rPr>
          <w:b/>
          <w:szCs w:val="22"/>
        </w:rPr>
        <w:t xml:space="preserve">Dostawa fabrycznie nowych 4 szt. przenośników taśmowych specjalnych o szerokości taśmy </w:t>
      </w:r>
      <w:r w:rsidR="00BE7B77" w:rsidRPr="00633D7E">
        <w:rPr>
          <w:b/>
          <w:szCs w:val="22"/>
        </w:rPr>
        <w:t>1000 mm</w:t>
      </w:r>
      <w:r w:rsidRPr="00633D7E">
        <w:rPr>
          <w:b/>
          <w:szCs w:val="22"/>
        </w:rPr>
        <w:t xml:space="preserve"> (z konstrukcją trasy, bez taśmy) wraz z układem zasilania i sterowania dla potrzeb Polskiej Grupy Górniczej S.A. Oddział KWK ROW Ruch Chwałowice</w:t>
      </w:r>
      <w:r w:rsidRPr="00633D7E">
        <w:rPr>
          <w:szCs w:val="22"/>
        </w:rPr>
        <w:t>”.</w:t>
      </w:r>
    </w:p>
    <w:p w14:paraId="08DB2EDD" w14:textId="3C3A657F" w:rsidR="00ED3328" w:rsidRPr="00633D7E" w:rsidRDefault="00B64895" w:rsidP="00B64895">
      <w:pPr>
        <w:ind w:left="709"/>
        <w:jc w:val="both"/>
        <w:rPr>
          <w:b/>
          <w:bCs/>
          <w:iCs/>
          <w:sz w:val="22"/>
          <w:szCs w:val="22"/>
        </w:rPr>
      </w:pPr>
      <w:r w:rsidRPr="00633D7E">
        <w:rPr>
          <w:b/>
          <w:bCs/>
          <w:sz w:val="22"/>
          <w:szCs w:val="22"/>
          <w:u w:val="single"/>
        </w:rPr>
        <w:t xml:space="preserve">Zadanie nr </w:t>
      </w:r>
      <w:r w:rsidR="001B7B66" w:rsidRPr="00633D7E">
        <w:rPr>
          <w:b/>
          <w:bCs/>
          <w:sz w:val="22"/>
          <w:szCs w:val="22"/>
          <w:u w:val="single"/>
        </w:rPr>
        <w:t>3</w:t>
      </w:r>
      <w:r w:rsidRPr="00633D7E">
        <w:rPr>
          <w:b/>
          <w:bCs/>
          <w:sz w:val="22"/>
          <w:szCs w:val="22"/>
        </w:rPr>
        <w:t xml:space="preserve"> - </w:t>
      </w:r>
      <w:r w:rsidR="00C65C8A" w:rsidRPr="00633D7E">
        <w:rPr>
          <w:b/>
          <w:bCs/>
          <w:sz w:val="22"/>
          <w:szCs w:val="22"/>
        </w:rPr>
        <w:t>Dostawa wyłączników do zasilania 4 przenośników taśmowych</w:t>
      </w:r>
      <w:r w:rsidRPr="00633D7E">
        <w:rPr>
          <w:b/>
          <w:bCs/>
          <w:sz w:val="22"/>
          <w:szCs w:val="22"/>
        </w:rPr>
        <w:t xml:space="preserve"> - </w:t>
      </w:r>
      <w:r w:rsidRPr="00633D7E">
        <w:rPr>
          <w:b/>
          <w:sz w:val="22"/>
          <w:szCs w:val="22"/>
          <w:u w:val="single"/>
        </w:rPr>
        <w:t>3 szt. gwarantowane</w:t>
      </w:r>
      <w:r w:rsidRPr="00633D7E">
        <w:rPr>
          <w:sz w:val="22"/>
          <w:szCs w:val="22"/>
        </w:rPr>
        <w:t xml:space="preserve"> i </w:t>
      </w:r>
      <w:r w:rsidRPr="00633D7E">
        <w:rPr>
          <w:b/>
          <w:sz w:val="22"/>
          <w:szCs w:val="22"/>
          <w:u w:val="single"/>
        </w:rPr>
        <w:t>1 szt. jako opcja.</w:t>
      </w:r>
    </w:p>
    <w:p w14:paraId="5BA1916D" w14:textId="77777777" w:rsidR="00ED3328" w:rsidRPr="00633D7E" w:rsidRDefault="00ED3328" w:rsidP="00ED3328">
      <w:pPr>
        <w:ind w:left="567"/>
        <w:jc w:val="both"/>
        <w:rPr>
          <w:b/>
          <w:bCs/>
          <w:sz w:val="24"/>
          <w:szCs w:val="24"/>
        </w:rPr>
      </w:pPr>
    </w:p>
    <w:p w14:paraId="6054E4D4" w14:textId="77777777" w:rsidR="00B64895" w:rsidRPr="00633D7E" w:rsidRDefault="00B64895" w:rsidP="00EA07F3">
      <w:pPr>
        <w:pStyle w:val="Akapitzlist"/>
        <w:numPr>
          <w:ilvl w:val="0"/>
          <w:numId w:val="108"/>
        </w:numPr>
        <w:jc w:val="both"/>
        <w:rPr>
          <w:color w:val="FF0000"/>
        </w:rPr>
      </w:pPr>
      <w:r w:rsidRPr="00633D7E">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B64895" w:rsidRPr="00633D7E" w14:paraId="16AB8F77"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33DB77E0" w14:textId="77777777" w:rsidR="00B64895" w:rsidRPr="00633D7E" w:rsidRDefault="00B64895" w:rsidP="00262369">
            <w:pPr>
              <w:ind w:left="181"/>
              <w:jc w:val="center"/>
              <w:rPr>
                <w:b/>
                <w:bCs/>
                <w:sz w:val="22"/>
                <w:szCs w:val="22"/>
              </w:rPr>
            </w:pPr>
            <w:r w:rsidRPr="00633D7E">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92A492" w14:textId="77777777" w:rsidR="00B64895" w:rsidRPr="00633D7E" w:rsidRDefault="00B64895" w:rsidP="00262369">
            <w:pPr>
              <w:ind w:left="181"/>
              <w:jc w:val="center"/>
              <w:rPr>
                <w:b/>
                <w:bCs/>
                <w:sz w:val="22"/>
                <w:szCs w:val="22"/>
              </w:rPr>
            </w:pPr>
            <w:r w:rsidRPr="00633D7E">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C0207F" w14:textId="77777777" w:rsidR="00B64895" w:rsidRPr="00633D7E" w:rsidRDefault="00B64895" w:rsidP="00262369">
            <w:pPr>
              <w:ind w:left="181"/>
              <w:jc w:val="center"/>
              <w:rPr>
                <w:b/>
                <w:bCs/>
                <w:sz w:val="22"/>
                <w:szCs w:val="22"/>
              </w:rPr>
            </w:pPr>
            <w:r w:rsidRPr="00633D7E">
              <w:rPr>
                <w:b/>
                <w:bCs/>
                <w:sz w:val="22"/>
                <w:szCs w:val="22"/>
              </w:rPr>
              <w:t>Miasto</w:t>
            </w:r>
          </w:p>
        </w:tc>
      </w:tr>
      <w:tr w:rsidR="00B64895" w:rsidRPr="00633D7E" w14:paraId="78FC7037"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4EAB8E37" w14:textId="77777777" w:rsidR="00B64895" w:rsidRPr="00633D7E" w:rsidRDefault="00B64895" w:rsidP="00262369">
            <w:pPr>
              <w:ind w:left="180"/>
              <w:jc w:val="center"/>
              <w:rPr>
                <w:sz w:val="22"/>
                <w:szCs w:val="22"/>
              </w:rPr>
            </w:pPr>
            <w:r w:rsidRPr="00633D7E">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267BA07C" w14:textId="77777777" w:rsidR="00B64895" w:rsidRPr="00633D7E" w:rsidRDefault="00B64895" w:rsidP="00262369">
            <w:pPr>
              <w:jc w:val="center"/>
              <w:rPr>
                <w:sz w:val="22"/>
                <w:szCs w:val="22"/>
              </w:rPr>
            </w:pPr>
            <w:r w:rsidRPr="00633D7E">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6FC879FA" w14:textId="77777777" w:rsidR="00B64895" w:rsidRPr="00633D7E" w:rsidRDefault="00B64895" w:rsidP="00EA07F3">
            <w:pPr>
              <w:pStyle w:val="Akapitzlist"/>
              <w:numPr>
                <w:ilvl w:val="1"/>
                <w:numId w:val="152"/>
              </w:numPr>
              <w:jc w:val="center"/>
              <w:rPr>
                <w:sz w:val="22"/>
                <w:szCs w:val="22"/>
              </w:rPr>
            </w:pPr>
            <w:r w:rsidRPr="00633D7E">
              <w:rPr>
                <w:sz w:val="22"/>
                <w:szCs w:val="22"/>
              </w:rPr>
              <w:t xml:space="preserve"> Rybnik</w:t>
            </w:r>
          </w:p>
        </w:tc>
      </w:tr>
    </w:tbl>
    <w:p w14:paraId="0769ECB0" w14:textId="77777777" w:rsidR="00B64895" w:rsidRPr="00633D7E" w:rsidRDefault="00B64895" w:rsidP="00B64895">
      <w:pPr>
        <w:pStyle w:val="Akapitzlist"/>
        <w:jc w:val="both"/>
        <w:rPr>
          <w:color w:val="FF0000"/>
        </w:rPr>
      </w:pPr>
      <w:r w:rsidRPr="00633D7E">
        <w:rPr>
          <w:color w:val="FF0000"/>
        </w:rPr>
        <w:t xml:space="preserve"> </w:t>
      </w:r>
    </w:p>
    <w:p w14:paraId="05A9D569" w14:textId="77777777" w:rsidR="00B64895" w:rsidRPr="00633D7E" w:rsidRDefault="00B64895" w:rsidP="00B64895">
      <w:pPr>
        <w:jc w:val="both"/>
        <w:rPr>
          <w:color w:val="FF0000"/>
        </w:rPr>
      </w:pPr>
    </w:p>
    <w:p w14:paraId="5F6CDCD5" w14:textId="77777777" w:rsidR="00ED3328" w:rsidRPr="00633D7E" w:rsidRDefault="00B64895" w:rsidP="00EA07F3">
      <w:pPr>
        <w:pStyle w:val="Akapitzlist"/>
        <w:numPr>
          <w:ilvl w:val="0"/>
          <w:numId w:val="108"/>
        </w:numPr>
        <w:jc w:val="both"/>
        <w:rPr>
          <w:rFonts w:eastAsiaTheme="minorHAnsi"/>
          <w:b/>
          <w:bCs/>
        </w:rPr>
      </w:pPr>
      <w:r w:rsidRPr="00633D7E">
        <w:rPr>
          <w:rFonts w:eastAsiaTheme="minorHAnsi"/>
          <w:b/>
          <w:bCs/>
        </w:rPr>
        <w:t xml:space="preserve">Termin realizacji zamówienia: </w:t>
      </w:r>
      <w:r w:rsidRPr="00633D7E">
        <w:t>określony w Załączniku nr 5 do SWZ – Istotne postanowienia, umowy §5. Termin realizacji.</w:t>
      </w:r>
    </w:p>
    <w:p w14:paraId="6E60C05A" w14:textId="77777777" w:rsidR="00ED3328" w:rsidRPr="00633D7E" w:rsidRDefault="00ED3328" w:rsidP="00ED3328">
      <w:pPr>
        <w:pStyle w:val="Akapitzlist"/>
        <w:spacing w:line="264" w:lineRule="auto"/>
        <w:ind w:left="567"/>
        <w:jc w:val="both"/>
        <w:rPr>
          <w:b/>
          <w:bCs/>
          <w:sz w:val="22"/>
          <w:szCs w:val="22"/>
        </w:rPr>
      </w:pPr>
    </w:p>
    <w:p w14:paraId="10C028E5" w14:textId="77777777" w:rsidR="00ED3328" w:rsidRPr="00633D7E" w:rsidRDefault="00ED3328" w:rsidP="00EA07F3">
      <w:pPr>
        <w:pStyle w:val="Akapitzlist"/>
        <w:numPr>
          <w:ilvl w:val="0"/>
          <w:numId w:val="108"/>
        </w:numPr>
        <w:jc w:val="both"/>
        <w:rPr>
          <w:b/>
          <w:bCs/>
          <w:sz w:val="22"/>
          <w:szCs w:val="22"/>
        </w:rPr>
      </w:pPr>
      <w:r w:rsidRPr="00633D7E">
        <w:rPr>
          <w:b/>
          <w:bCs/>
          <w:sz w:val="22"/>
          <w:szCs w:val="22"/>
        </w:rPr>
        <w:t>Wymagania prawne:</w:t>
      </w:r>
    </w:p>
    <w:p w14:paraId="36ED97C2"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Prawo geologiczne i górnicze z dnia 9 czerwca 2011r.  wraz z aktami wykonawczymi obowiązującymi    w dniu świadczenia usługi w tym m. in.:</w:t>
      </w:r>
    </w:p>
    <w:p w14:paraId="53E3BAA7" w14:textId="77777777" w:rsidR="00ED3328" w:rsidRPr="00633D7E" w:rsidRDefault="00ED3328" w:rsidP="00EA07F3">
      <w:pPr>
        <w:keepNext/>
        <w:keepLines/>
        <w:widowControl w:val="0"/>
        <w:numPr>
          <w:ilvl w:val="7"/>
          <w:numId w:val="86"/>
        </w:numPr>
        <w:tabs>
          <w:tab w:val="clear" w:pos="5760"/>
        </w:tabs>
        <w:autoSpaceDE w:val="0"/>
        <w:autoSpaceDN w:val="0"/>
        <w:adjustRightInd w:val="0"/>
        <w:ind w:left="993" w:hanging="141"/>
        <w:jc w:val="both"/>
        <w:textAlignment w:val="baseline"/>
        <w:rPr>
          <w:iCs/>
          <w:sz w:val="22"/>
          <w:szCs w:val="22"/>
        </w:rPr>
      </w:pPr>
      <w:r w:rsidRPr="00633D7E">
        <w:rPr>
          <w:iCs/>
          <w:sz w:val="22"/>
          <w:szCs w:val="22"/>
        </w:rPr>
        <w:t>Rozporządzenie Ministra Energii z dnia 23 listopada 2016r. w sprawie szczegółowych wymagań dotyczących prowadzenia ruchu podziemnych zakładów górniczych,</w:t>
      </w:r>
    </w:p>
    <w:p w14:paraId="627C75F4" w14:textId="77777777" w:rsidR="00ED3328" w:rsidRPr="00633D7E" w:rsidRDefault="00ED3328" w:rsidP="00EA07F3">
      <w:pPr>
        <w:keepNext/>
        <w:keepLines/>
        <w:widowControl w:val="0"/>
        <w:numPr>
          <w:ilvl w:val="7"/>
          <w:numId w:val="86"/>
        </w:numPr>
        <w:tabs>
          <w:tab w:val="clear" w:pos="5760"/>
        </w:tabs>
        <w:autoSpaceDE w:val="0"/>
        <w:autoSpaceDN w:val="0"/>
        <w:adjustRightInd w:val="0"/>
        <w:ind w:left="993" w:hanging="141"/>
        <w:jc w:val="both"/>
        <w:textAlignment w:val="baseline"/>
        <w:rPr>
          <w:iCs/>
          <w:sz w:val="22"/>
          <w:szCs w:val="22"/>
        </w:rPr>
      </w:pPr>
      <w:r w:rsidRPr="00633D7E">
        <w:rPr>
          <w:iCs/>
          <w:sz w:val="22"/>
          <w:szCs w:val="22"/>
        </w:rPr>
        <w:t>Rozporządzenie Rady Ministrów z dnia 30 kwietnia 2004r. w sprawie dopuszczenia wyrobów do stosowania w zakładach górniczych.</w:t>
      </w:r>
    </w:p>
    <w:p w14:paraId="5BC5F0F3"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z dnia 13 kwietnia 2016r. o systemach oceny zgodności i nadzoru rynku.</w:t>
      </w:r>
    </w:p>
    <w:p w14:paraId="53B975EA"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sz w:val="22"/>
          <w:szCs w:val="22"/>
        </w:rPr>
        <w:t>Ustawa z dnia 13 kwietnia 2007r. o kompatybilności elektromagnetycznej.</w:t>
      </w:r>
    </w:p>
    <w:p w14:paraId="0CED7178"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Ustawa z dnia 12 grudnia 2003r. o ogólnym bezpiecze</w:t>
      </w:r>
      <w:r w:rsidRPr="00633D7E">
        <w:rPr>
          <w:sz w:val="22"/>
          <w:szCs w:val="22"/>
        </w:rPr>
        <w:t>ń</w:t>
      </w:r>
      <w:r w:rsidRPr="00633D7E">
        <w:rPr>
          <w:iCs/>
          <w:sz w:val="22"/>
          <w:szCs w:val="22"/>
        </w:rPr>
        <w:t>stwie produktów.</w:t>
      </w:r>
    </w:p>
    <w:p w14:paraId="0C26CBCF"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Rozwoju z dnia 6 czerwca 2016r. w sprawie wymagań dla urządzeń i systemów ochronnych przeznaczonych do użytku w atmosferze potencjalnie wybuchowej.</w:t>
      </w:r>
    </w:p>
    <w:p w14:paraId="4765750D"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Gospodarki z dnia 21 października 2008r. w sprawie zasadniczych wymagań dla maszyn</w:t>
      </w:r>
      <w:r w:rsidRPr="00633D7E">
        <w:rPr>
          <w:bCs/>
          <w:iCs/>
          <w:sz w:val="22"/>
          <w:szCs w:val="22"/>
        </w:rPr>
        <w:t>.</w:t>
      </w:r>
    </w:p>
    <w:p w14:paraId="1A485E0C" w14:textId="1688C998"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iCs/>
          <w:sz w:val="22"/>
          <w:szCs w:val="22"/>
        </w:rPr>
        <w:t>Rozporządzenie Ministra Gospodarki z dnia 28 sierpnia 2019r. w sprawie bezpieczeństwa i</w:t>
      </w:r>
      <w:r w:rsidR="00EB627F" w:rsidRPr="00633D7E">
        <w:rPr>
          <w:iCs/>
          <w:sz w:val="22"/>
          <w:szCs w:val="22"/>
        </w:rPr>
        <w:t> </w:t>
      </w:r>
      <w:r w:rsidRPr="00633D7E">
        <w:rPr>
          <w:iCs/>
          <w:sz w:val="22"/>
          <w:szCs w:val="22"/>
        </w:rPr>
        <w:t>higieny pracy przy urządzeniach energetycznych.</w:t>
      </w:r>
    </w:p>
    <w:p w14:paraId="654CC288"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bCs/>
          <w:sz w:val="22"/>
          <w:szCs w:val="22"/>
        </w:rPr>
        <w:t>Wymagania stosownych Norm Polskich dotyczących przedmiotu zamówienia.</w:t>
      </w:r>
    </w:p>
    <w:p w14:paraId="4CCFC2E2" w14:textId="77777777" w:rsidR="00ED3328" w:rsidRPr="00633D7E" w:rsidRDefault="00ED3328" w:rsidP="00EA07F3">
      <w:pPr>
        <w:keepNext/>
        <w:keepLines/>
        <w:widowControl w:val="0"/>
        <w:numPr>
          <w:ilvl w:val="6"/>
          <w:numId w:val="86"/>
        </w:numPr>
        <w:tabs>
          <w:tab w:val="num" w:pos="720"/>
        </w:tabs>
        <w:autoSpaceDE w:val="0"/>
        <w:autoSpaceDN w:val="0"/>
        <w:adjustRightInd w:val="0"/>
        <w:ind w:left="720"/>
        <w:jc w:val="both"/>
        <w:textAlignment w:val="baseline"/>
        <w:rPr>
          <w:iCs/>
          <w:sz w:val="22"/>
          <w:szCs w:val="22"/>
        </w:rPr>
      </w:pPr>
      <w:r w:rsidRPr="00633D7E">
        <w:rPr>
          <w:sz w:val="22"/>
          <w:szCs w:val="22"/>
          <w:lang w:eastAsia="ar-SA"/>
        </w:rPr>
        <w:t>Oferowany przedmiot zamówienia:</w:t>
      </w:r>
    </w:p>
    <w:p w14:paraId="59742C05" w14:textId="77777777" w:rsidR="00ED3328" w:rsidRPr="00633D7E" w:rsidRDefault="00ED3328" w:rsidP="00EA07F3">
      <w:pPr>
        <w:keepNext/>
        <w:widowControl w:val="0"/>
        <w:numPr>
          <w:ilvl w:val="2"/>
          <w:numId w:val="85"/>
        </w:numPr>
        <w:tabs>
          <w:tab w:val="clear" w:pos="2869"/>
        </w:tabs>
        <w:suppressAutoHyphens/>
        <w:autoSpaceDE w:val="0"/>
        <w:adjustRightInd w:val="0"/>
        <w:ind w:left="993" w:hanging="219"/>
        <w:jc w:val="both"/>
        <w:textAlignment w:val="baseline"/>
        <w:rPr>
          <w:sz w:val="22"/>
          <w:szCs w:val="22"/>
          <w:lang w:eastAsia="ar-SA"/>
        </w:rPr>
      </w:pPr>
      <w:r w:rsidRPr="00633D7E">
        <w:rPr>
          <w:sz w:val="22"/>
          <w:szCs w:val="22"/>
          <w:lang w:eastAsia="ar-SA"/>
        </w:rPr>
        <w:t>przystosowany do pracy w zakładach górniczych, grupy I, w wyrobiskach podziemnych zaliczonych do stopnia „a”, „b”, „c” niebezpieczeństwa wybuchu metanu oraz klasy „A”,„B” niebezpieczeństwa wybuchu pyłu węglowego oraz stopniu ochronnym min. IP 54,</w:t>
      </w:r>
    </w:p>
    <w:p w14:paraId="58C9A670" w14:textId="77777777" w:rsidR="00ED3328" w:rsidRPr="00633D7E" w:rsidRDefault="00ED3328" w:rsidP="00EA07F3">
      <w:pPr>
        <w:widowControl w:val="0"/>
        <w:numPr>
          <w:ilvl w:val="0"/>
          <w:numId w:val="85"/>
        </w:numPr>
        <w:tabs>
          <w:tab w:val="left" w:pos="426"/>
        </w:tabs>
        <w:adjustRightInd w:val="0"/>
        <w:ind w:left="993" w:hanging="284"/>
        <w:jc w:val="both"/>
        <w:textAlignment w:val="baseline"/>
        <w:rPr>
          <w:sz w:val="22"/>
          <w:szCs w:val="22"/>
        </w:rPr>
      </w:pPr>
      <w:r w:rsidRPr="00633D7E">
        <w:rPr>
          <w:sz w:val="22"/>
          <w:szCs w:val="22"/>
        </w:rPr>
        <w:t>fabrycznie nowy, wolny od wad fizycznych i prawnych oraz nie naruszający praw majątkowych osób trzecich.</w:t>
      </w:r>
    </w:p>
    <w:p w14:paraId="4B0302BC" w14:textId="77777777" w:rsidR="00ED3328" w:rsidRPr="00633D7E" w:rsidRDefault="00ED3328" w:rsidP="00ED3328">
      <w:pPr>
        <w:jc w:val="both"/>
        <w:rPr>
          <w:i/>
          <w:sz w:val="22"/>
          <w:szCs w:val="22"/>
        </w:rPr>
      </w:pPr>
      <w:r w:rsidRPr="00633D7E">
        <w:rPr>
          <w:b/>
          <w:i/>
          <w:sz w:val="22"/>
          <w:szCs w:val="22"/>
          <w:u w:val="single"/>
        </w:rPr>
        <w:t>Uwaga:</w:t>
      </w:r>
      <w:r w:rsidRPr="00633D7E">
        <w:rPr>
          <w:i/>
          <w:sz w:val="22"/>
          <w:szCs w:val="22"/>
        </w:rPr>
        <w:t xml:space="preserve"> W przypadku zmian aktów prawnych, związanych z realizacją niniejszego zamówienia, przedmiot zamówienia musi spełniać uwarunkowania prawne, obowiązujące w okresie jego realizacji.</w:t>
      </w:r>
    </w:p>
    <w:p w14:paraId="4D8CBD4A" w14:textId="77777777" w:rsidR="00ED3328" w:rsidRPr="00633D7E" w:rsidRDefault="00ED3328" w:rsidP="00ED3328">
      <w:pPr>
        <w:jc w:val="both"/>
        <w:rPr>
          <w:b/>
          <w:sz w:val="22"/>
          <w:szCs w:val="22"/>
        </w:rPr>
      </w:pPr>
    </w:p>
    <w:p w14:paraId="2B46954D" w14:textId="77777777" w:rsidR="00ED3328" w:rsidRPr="00633D7E" w:rsidRDefault="00ED3328" w:rsidP="00EA07F3">
      <w:pPr>
        <w:pStyle w:val="Akapitzlist"/>
        <w:numPr>
          <w:ilvl w:val="0"/>
          <w:numId w:val="108"/>
        </w:numPr>
        <w:jc w:val="both"/>
        <w:rPr>
          <w:b/>
          <w:bCs/>
          <w:sz w:val="22"/>
          <w:szCs w:val="22"/>
        </w:rPr>
      </w:pPr>
      <w:r w:rsidRPr="00633D7E">
        <w:rPr>
          <w:b/>
          <w:bCs/>
          <w:sz w:val="22"/>
          <w:szCs w:val="22"/>
        </w:rPr>
        <w:t>Wizja lokalna</w:t>
      </w:r>
      <w:r w:rsidRPr="00633D7E">
        <w:rPr>
          <w:rFonts w:eastAsiaTheme="minorHAnsi"/>
          <w:b/>
          <w:bCs/>
          <w:sz w:val="22"/>
          <w:szCs w:val="22"/>
        </w:rPr>
        <w:t xml:space="preserve">: </w:t>
      </w:r>
      <w:r w:rsidRPr="00633D7E">
        <w:rPr>
          <w:rFonts w:eastAsiaTheme="minorHAnsi"/>
          <w:sz w:val="22"/>
          <w:szCs w:val="22"/>
        </w:rPr>
        <w:t>nie dotyczy</w:t>
      </w:r>
    </w:p>
    <w:p w14:paraId="4DDA8782" w14:textId="77777777" w:rsidR="00ED3328" w:rsidRPr="00633D7E" w:rsidRDefault="00ED3328" w:rsidP="00ED3328">
      <w:pPr>
        <w:pStyle w:val="Akapitzlist"/>
        <w:jc w:val="both"/>
        <w:rPr>
          <w:sz w:val="22"/>
          <w:szCs w:val="22"/>
        </w:rPr>
      </w:pPr>
    </w:p>
    <w:p w14:paraId="356F2B68" w14:textId="77777777" w:rsidR="00EB627F" w:rsidRPr="00633D7E" w:rsidRDefault="00EB627F" w:rsidP="00EB627F">
      <w:pPr>
        <w:pStyle w:val="Akapitzlist"/>
        <w:jc w:val="both"/>
        <w:rPr>
          <w:sz w:val="22"/>
          <w:szCs w:val="22"/>
        </w:rPr>
      </w:pPr>
    </w:p>
    <w:p w14:paraId="568B7383" w14:textId="77777777" w:rsidR="00A12B2D" w:rsidRPr="00633D7E" w:rsidRDefault="00A12B2D" w:rsidP="00EB627F">
      <w:pPr>
        <w:pStyle w:val="Akapitzlist"/>
        <w:jc w:val="both"/>
        <w:rPr>
          <w:sz w:val="22"/>
          <w:szCs w:val="22"/>
        </w:rPr>
      </w:pPr>
    </w:p>
    <w:p w14:paraId="3EDB547D" w14:textId="77777777" w:rsidR="00A12B2D" w:rsidRPr="00633D7E" w:rsidRDefault="00A12B2D" w:rsidP="00EB627F">
      <w:pPr>
        <w:pStyle w:val="Akapitzlist"/>
        <w:jc w:val="both"/>
        <w:rPr>
          <w:sz w:val="22"/>
          <w:szCs w:val="22"/>
        </w:rPr>
      </w:pPr>
    </w:p>
    <w:p w14:paraId="04E10E06" w14:textId="77777777" w:rsidR="00EB627F" w:rsidRPr="00633D7E" w:rsidRDefault="00EB627F" w:rsidP="00EA07F3">
      <w:pPr>
        <w:pStyle w:val="Akapitzlist"/>
        <w:numPr>
          <w:ilvl w:val="0"/>
          <w:numId w:val="108"/>
        </w:numPr>
        <w:jc w:val="both"/>
        <w:rPr>
          <w:b/>
          <w:bCs/>
          <w:sz w:val="22"/>
          <w:szCs w:val="22"/>
        </w:rPr>
      </w:pPr>
      <w:r w:rsidRPr="00633D7E">
        <w:rPr>
          <w:b/>
          <w:bCs/>
          <w:sz w:val="22"/>
          <w:szCs w:val="22"/>
        </w:rPr>
        <w:lastRenderedPageBreak/>
        <w:t>Opis przedmiotu zamówienia</w:t>
      </w:r>
      <w:r w:rsidRPr="00633D7E">
        <w:rPr>
          <w:rFonts w:eastAsiaTheme="minorHAnsi"/>
          <w:b/>
          <w:bCs/>
          <w:sz w:val="22"/>
          <w:szCs w:val="22"/>
        </w:rPr>
        <w:t>:</w:t>
      </w:r>
    </w:p>
    <w:p w14:paraId="48E3BC78" w14:textId="77777777" w:rsidR="00EB627F" w:rsidRPr="00633D7E" w:rsidRDefault="00EB627F" w:rsidP="00EB627F">
      <w:pPr>
        <w:pStyle w:val="Akapitzlist"/>
        <w:rPr>
          <w:b/>
          <w:bCs/>
          <w:color w:val="FF0000"/>
          <w:sz w:val="22"/>
          <w:szCs w:val="22"/>
        </w:rPr>
      </w:pPr>
    </w:p>
    <w:p w14:paraId="63C21B96" w14:textId="5E4F0884" w:rsidR="00EB627F" w:rsidRPr="00633D7E" w:rsidRDefault="00EB627F" w:rsidP="00EB627F">
      <w:pPr>
        <w:ind w:left="567" w:hanging="283"/>
        <w:jc w:val="both"/>
        <w:rPr>
          <w:sz w:val="22"/>
          <w:szCs w:val="22"/>
        </w:rPr>
      </w:pPr>
      <w:r w:rsidRPr="00633D7E">
        <w:rPr>
          <w:b/>
          <w:bCs/>
          <w:sz w:val="22"/>
          <w:szCs w:val="22"/>
        </w:rPr>
        <w:t xml:space="preserve">1. Założenia wejściowe i ogólne wymagania dotyczące przedmiotu zamówienia dla </w:t>
      </w:r>
      <w:r w:rsidRPr="00633D7E">
        <w:rPr>
          <w:b/>
          <w:bCs/>
          <w:iCs/>
          <w:sz w:val="22"/>
          <w:szCs w:val="22"/>
        </w:rPr>
        <w:t xml:space="preserve">Zadania </w:t>
      </w:r>
      <w:r w:rsidRPr="00633D7E">
        <w:rPr>
          <w:b/>
          <w:bCs/>
          <w:iCs/>
          <w:sz w:val="22"/>
          <w:szCs w:val="22"/>
        </w:rPr>
        <w:br/>
        <w:t>nr 3:</w:t>
      </w:r>
      <w:r w:rsidRPr="00633D7E">
        <w:rPr>
          <w:iCs/>
          <w:sz w:val="22"/>
          <w:szCs w:val="22"/>
        </w:rPr>
        <w:t xml:space="preserve"> </w:t>
      </w:r>
      <w:r w:rsidRPr="00633D7E">
        <w:rPr>
          <w:iCs/>
          <w:sz w:val="24"/>
          <w:szCs w:val="24"/>
        </w:rPr>
        <w:t xml:space="preserve">Dostawa nowych wyłączników wieloodpływowych stycznikowych do zasilania </w:t>
      </w:r>
      <w:r w:rsidR="00450768" w:rsidRPr="00633D7E">
        <w:rPr>
          <w:iCs/>
          <w:sz w:val="24"/>
          <w:szCs w:val="24"/>
        </w:rPr>
        <w:t xml:space="preserve">4 </w:t>
      </w:r>
      <w:r w:rsidRPr="00633D7E">
        <w:rPr>
          <w:iCs/>
          <w:sz w:val="24"/>
          <w:szCs w:val="24"/>
        </w:rPr>
        <w:t>przenośników taśmowych</w:t>
      </w:r>
      <w:r w:rsidRPr="00633D7E">
        <w:rPr>
          <w:iCs/>
          <w:sz w:val="22"/>
          <w:szCs w:val="22"/>
        </w:rPr>
        <w:t>:</w:t>
      </w:r>
    </w:p>
    <w:p w14:paraId="28A93B16" w14:textId="77777777" w:rsidR="00EB627F" w:rsidRPr="00633D7E" w:rsidRDefault="00EB627F" w:rsidP="00EA07F3">
      <w:pPr>
        <w:pStyle w:val="Akapitzlist"/>
        <w:numPr>
          <w:ilvl w:val="0"/>
          <w:numId w:val="109"/>
        </w:numPr>
        <w:tabs>
          <w:tab w:val="left" w:pos="284"/>
        </w:tabs>
        <w:ind w:left="851" w:hanging="284"/>
        <w:jc w:val="both"/>
        <w:rPr>
          <w:sz w:val="22"/>
          <w:szCs w:val="22"/>
        </w:rPr>
      </w:pPr>
      <w:r w:rsidRPr="00633D7E">
        <w:rPr>
          <w:sz w:val="22"/>
          <w:szCs w:val="22"/>
        </w:rPr>
        <w:t>Przedmiot zamówienia będzie eksploatowany w warunkach środowiskowych:</w:t>
      </w:r>
    </w:p>
    <w:p w14:paraId="7F4C7C8D" w14:textId="77777777" w:rsidR="00EB627F" w:rsidRPr="00633D7E" w:rsidRDefault="00EB627F" w:rsidP="00EA07F3">
      <w:pPr>
        <w:numPr>
          <w:ilvl w:val="0"/>
          <w:numId w:val="121"/>
        </w:numPr>
        <w:tabs>
          <w:tab w:val="left" w:pos="284"/>
        </w:tabs>
        <w:ind w:left="851" w:hanging="284"/>
        <w:jc w:val="both"/>
        <w:rPr>
          <w:sz w:val="22"/>
          <w:szCs w:val="22"/>
        </w:rPr>
      </w:pPr>
      <w:r w:rsidRPr="00633D7E">
        <w:rPr>
          <w:sz w:val="22"/>
          <w:szCs w:val="22"/>
        </w:rPr>
        <w:t>Zagrożenie metanowe: I - IV kategoria.</w:t>
      </w:r>
    </w:p>
    <w:p w14:paraId="34532AF4" w14:textId="77777777" w:rsidR="00EB627F" w:rsidRPr="00633D7E" w:rsidRDefault="00EB627F" w:rsidP="00EA07F3">
      <w:pPr>
        <w:numPr>
          <w:ilvl w:val="0"/>
          <w:numId w:val="121"/>
        </w:numPr>
        <w:tabs>
          <w:tab w:val="left" w:pos="284"/>
        </w:tabs>
        <w:ind w:left="851" w:hanging="284"/>
        <w:jc w:val="both"/>
        <w:rPr>
          <w:sz w:val="22"/>
          <w:szCs w:val="22"/>
        </w:rPr>
      </w:pPr>
      <w:r w:rsidRPr="00633D7E">
        <w:rPr>
          <w:sz w:val="22"/>
          <w:szCs w:val="22"/>
        </w:rPr>
        <w:t>Zagrożenie wybuchem pyłu węglowego: klasa A i B.</w:t>
      </w:r>
    </w:p>
    <w:p w14:paraId="75A3A4AF" w14:textId="77777777" w:rsidR="00EB627F" w:rsidRPr="00633D7E" w:rsidRDefault="00EB627F" w:rsidP="00EA07F3">
      <w:pPr>
        <w:numPr>
          <w:ilvl w:val="0"/>
          <w:numId w:val="121"/>
        </w:numPr>
        <w:tabs>
          <w:tab w:val="left" w:pos="284"/>
        </w:tabs>
        <w:ind w:left="851" w:hanging="284"/>
        <w:jc w:val="both"/>
        <w:rPr>
          <w:sz w:val="22"/>
          <w:szCs w:val="22"/>
        </w:rPr>
      </w:pPr>
      <w:r w:rsidRPr="00633D7E">
        <w:rPr>
          <w:sz w:val="22"/>
          <w:szCs w:val="22"/>
        </w:rPr>
        <w:t>Zapylenie inne niż pyłem węglowym: nie występuje.</w:t>
      </w:r>
    </w:p>
    <w:p w14:paraId="21F1C9CF" w14:textId="77777777" w:rsidR="00EB627F" w:rsidRPr="00633D7E" w:rsidRDefault="00EB627F" w:rsidP="00EA07F3">
      <w:pPr>
        <w:numPr>
          <w:ilvl w:val="0"/>
          <w:numId w:val="121"/>
        </w:numPr>
        <w:ind w:left="851" w:hanging="284"/>
        <w:jc w:val="both"/>
        <w:rPr>
          <w:sz w:val="22"/>
          <w:szCs w:val="22"/>
        </w:rPr>
      </w:pPr>
      <w:r w:rsidRPr="00633D7E">
        <w:rPr>
          <w:sz w:val="22"/>
          <w:szCs w:val="22"/>
        </w:rPr>
        <w:t>Zagrożenie tąpaniami: I - II stopień.</w:t>
      </w:r>
    </w:p>
    <w:p w14:paraId="53D7C3F8" w14:textId="5FDCF8C3" w:rsidR="00EB627F" w:rsidRPr="00633D7E" w:rsidRDefault="00EB627F" w:rsidP="00EA07F3">
      <w:pPr>
        <w:pStyle w:val="Akapitzlist"/>
        <w:numPr>
          <w:ilvl w:val="0"/>
          <w:numId w:val="121"/>
        </w:numPr>
        <w:tabs>
          <w:tab w:val="left" w:pos="284"/>
          <w:tab w:val="num" w:pos="567"/>
          <w:tab w:val="num" w:pos="720"/>
        </w:tabs>
        <w:ind w:left="851" w:hanging="284"/>
        <w:jc w:val="both"/>
        <w:rPr>
          <w:b/>
          <w:bCs/>
          <w:sz w:val="22"/>
          <w:szCs w:val="22"/>
        </w:rPr>
      </w:pPr>
      <w:r w:rsidRPr="00633D7E">
        <w:rPr>
          <w:sz w:val="22"/>
          <w:szCs w:val="22"/>
        </w:rPr>
        <w:t>Szczegółowe parametry techniczno-użytkowe przedmiotu zamówienia zostały ujęte w</w:t>
      </w:r>
      <w:r w:rsidR="00A12B2D" w:rsidRPr="00633D7E">
        <w:rPr>
          <w:sz w:val="22"/>
          <w:szCs w:val="22"/>
        </w:rPr>
        <w:t> </w:t>
      </w:r>
      <w:r w:rsidRPr="00633D7E">
        <w:rPr>
          <w:b/>
          <w:bCs/>
          <w:sz w:val="22"/>
          <w:szCs w:val="22"/>
        </w:rPr>
        <w:t>Załączniku nr 1.2</w:t>
      </w:r>
      <w:r w:rsidR="00A12B2D" w:rsidRPr="00633D7E">
        <w:rPr>
          <w:b/>
          <w:bCs/>
          <w:sz w:val="22"/>
          <w:szCs w:val="22"/>
        </w:rPr>
        <w:t>c</w:t>
      </w:r>
      <w:r w:rsidRPr="00633D7E">
        <w:rPr>
          <w:b/>
          <w:bCs/>
          <w:sz w:val="22"/>
          <w:szCs w:val="22"/>
        </w:rPr>
        <w:t xml:space="preserve"> do SWZ.</w:t>
      </w:r>
    </w:p>
    <w:p w14:paraId="1785DCA9" w14:textId="77777777" w:rsidR="00EB627F" w:rsidRPr="00633D7E" w:rsidRDefault="00EB627F" w:rsidP="00EB627F">
      <w:pPr>
        <w:pStyle w:val="Tekstpodstawowy"/>
        <w:spacing w:after="0"/>
        <w:jc w:val="both"/>
        <w:rPr>
          <w:b/>
          <w:bCs/>
          <w:sz w:val="22"/>
          <w:szCs w:val="22"/>
        </w:rPr>
      </w:pPr>
      <w:r w:rsidRPr="00633D7E">
        <w:rPr>
          <w:b/>
          <w:bCs/>
          <w:sz w:val="22"/>
          <w:szCs w:val="22"/>
        </w:rPr>
        <w:t>2. Szczególne wymagania dotyczące przedmiotu zamówienia:</w:t>
      </w:r>
    </w:p>
    <w:p w14:paraId="056EF187" w14:textId="77777777" w:rsidR="00EB627F" w:rsidRPr="00633D7E" w:rsidRDefault="00EB627F" w:rsidP="00EA07F3">
      <w:pPr>
        <w:numPr>
          <w:ilvl w:val="0"/>
          <w:numId w:val="110"/>
        </w:numPr>
        <w:ind w:left="567" w:hanging="283"/>
        <w:jc w:val="both"/>
        <w:rPr>
          <w:sz w:val="22"/>
          <w:szCs w:val="22"/>
        </w:rPr>
      </w:pPr>
      <w:r w:rsidRPr="00633D7E">
        <w:rPr>
          <w:sz w:val="22"/>
          <w:szCs w:val="22"/>
        </w:rPr>
        <w:t xml:space="preserve">Dostawa urządzeń i materiałów wraz z dokumentami wymienionymi w punkcie VI po uzgodnieniu z Zamawiającym – magazyn </w:t>
      </w:r>
      <w:bookmarkStart w:id="93" w:name="_Hlk184022008"/>
      <w:r w:rsidRPr="00633D7E">
        <w:rPr>
          <w:sz w:val="22"/>
          <w:szCs w:val="22"/>
        </w:rPr>
        <w:t xml:space="preserve">KWK ROW Ruch Chwałowice </w:t>
      </w:r>
      <w:bookmarkEnd w:id="93"/>
      <w:r w:rsidRPr="00633D7E">
        <w:rPr>
          <w:sz w:val="22"/>
          <w:szCs w:val="22"/>
        </w:rPr>
        <w:t>. Koszty transportu ponosi Wykonawca.</w:t>
      </w:r>
    </w:p>
    <w:p w14:paraId="0C346904" w14:textId="3B404C2C" w:rsidR="00EB627F" w:rsidRPr="00633D7E" w:rsidRDefault="00EB627F" w:rsidP="00EA07F3">
      <w:pPr>
        <w:numPr>
          <w:ilvl w:val="0"/>
          <w:numId w:val="110"/>
        </w:numPr>
        <w:ind w:left="567" w:hanging="283"/>
        <w:jc w:val="both"/>
        <w:rPr>
          <w:sz w:val="22"/>
          <w:szCs w:val="22"/>
        </w:rPr>
      </w:pPr>
      <w:r w:rsidRPr="00633D7E">
        <w:rPr>
          <w:sz w:val="22"/>
          <w:szCs w:val="22"/>
        </w:rPr>
        <w:t>Wykonawca zobowiązany jest do dostarczenia w ramach realizacji zadania (zgodnie z</w:t>
      </w:r>
      <w:r w:rsidR="00450768" w:rsidRPr="00633D7E">
        <w:rPr>
          <w:sz w:val="22"/>
          <w:szCs w:val="22"/>
        </w:rPr>
        <w:t> </w:t>
      </w:r>
      <w:r w:rsidRPr="00633D7E">
        <w:rPr>
          <w:b/>
          <w:bCs/>
          <w:sz w:val="22"/>
          <w:szCs w:val="22"/>
        </w:rPr>
        <w:t>Załącznikiem nr 1c, 1.1, 1.2</w:t>
      </w:r>
      <w:r w:rsidR="00A12B2D" w:rsidRPr="00633D7E">
        <w:rPr>
          <w:b/>
          <w:bCs/>
          <w:sz w:val="22"/>
          <w:szCs w:val="22"/>
        </w:rPr>
        <w:t>c</w:t>
      </w:r>
      <w:r w:rsidRPr="00633D7E">
        <w:rPr>
          <w:sz w:val="22"/>
          <w:szCs w:val="22"/>
        </w:rPr>
        <w:t>) urządzeń i materiałów fabrycznie nowych, wolnych od wad fizycznych i prawnych oraz nie naruszających praw majątkowych osób trzecich.</w:t>
      </w:r>
    </w:p>
    <w:p w14:paraId="51AD6EEE" w14:textId="77777777" w:rsidR="00EB627F" w:rsidRPr="00633D7E" w:rsidRDefault="00EB627F" w:rsidP="00EA07F3">
      <w:pPr>
        <w:numPr>
          <w:ilvl w:val="0"/>
          <w:numId w:val="110"/>
        </w:numPr>
        <w:ind w:left="567" w:hanging="283"/>
        <w:jc w:val="both"/>
        <w:rPr>
          <w:sz w:val="22"/>
          <w:szCs w:val="22"/>
        </w:rPr>
      </w:pPr>
      <w:r w:rsidRPr="00633D7E">
        <w:rPr>
          <w:sz w:val="22"/>
          <w:szCs w:val="22"/>
        </w:rPr>
        <w:t>Prowadzenie serwisu w okresie gwarancji.</w:t>
      </w:r>
    </w:p>
    <w:p w14:paraId="05858E4F" w14:textId="77777777" w:rsidR="00EB627F" w:rsidRPr="00633D7E" w:rsidRDefault="00EB627F" w:rsidP="00EA07F3">
      <w:pPr>
        <w:numPr>
          <w:ilvl w:val="0"/>
          <w:numId w:val="110"/>
        </w:numPr>
        <w:ind w:left="567" w:hanging="283"/>
        <w:jc w:val="both"/>
        <w:rPr>
          <w:sz w:val="22"/>
          <w:szCs w:val="22"/>
        </w:rPr>
      </w:pPr>
      <w:r w:rsidRPr="00633D7E">
        <w:rPr>
          <w:sz w:val="22"/>
          <w:szCs w:val="22"/>
        </w:rPr>
        <w:t>Poniesienie ewentualnych opłat celno-granicznych.</w:t>
      </w:r>
    </w:p>
    <w:p w14:paraId="6FB12B1D" w14:textId="77777777" w:rsidR="00EB627F" w:rsidRPr="00633D7E" w:rsidRDefault="00EB627F" w:rsidP="00EA07F3">
      <w:pPr>
        <w:numPr>
          <w:ilvl w:val="0"/>
          <w:numId w:val="110"/>
        </w:numPr>
        <w:ind w:left="567" w:hanging="283"/>
        <w:jc w:val="both"/>
        <w:rPr>
          <w:sz w:val="22"/>
          <w:szCs w:val="22"/>
        </w:rPr>
      </w:pPr>
      <w:r w:rsidRPr="00633D7E">
        <w:rPr>
          <w:sz w:val="22"/>
          <w:szCs w:val="22"/>
        </w:rPr>
        <w:t>Przeszkolenie w siedzibie Zamawiającego na koszt Wykonawcy grupy pracowników w zakresie niezbędnym dla bezpiecznej i zgodnej z przepisami obsługi oraz eksploatacji.</w:t>
      </w:r>
    </w:p>
    <w:p w14:paraId="7ACFDD22" w14:textId="77777777" w:rsidR="00EB627F" w:rsidRPr="00633D7E" w:rsidRDefault="00EB627F" w:rsidP="00EA07F3">
      <w:pPr>
        <w:numPr>
          <w:ilvl w:val="0"/>
          <w:numId w:val="110"/>
        </w:numPr>
        <w:ind w:left="567" w:hanging="283"/>
        <w:jc w:val="both"/>
        <w:rPr>
          <w:sz w:val="22"/>
          <w:szCs w:val="22"/>
        </w:rPr>
      </w:pPr>
      <w:r w:rsidRPr="00633D7E">
        <w:rPr>
          <w:sz w:val="22"/>
          <w:szCs w:val="22"/>
        </w:rPr>
        <w:t xml:space="preserve">Dostawca systemu sterowania, łączności głośnomówiącej i blokad ustali z Dostawcą Zadania </w:t>
      </w:r>
      <w:r w:rsidRPr="00633D7E">
        <w:rPr>
          <w:sz w:val="22"/>
          <w:szCs w:val="22"/>
        </w:rPr>
        <w:br/>
        <w:t>nr 1 sposób prowadzenia i montażu tego systemu.</w:t>
      </w:r>
    </w:p>
    <w:p w14:paraId="13636D3F" w14:textId="77777777" w:rsidR="00EB627F" w:rsidRPr="00633D7E" w:rsidRDefault="00EB627F" w:rsidP="00EB627F">
      <w:pPr>
        <w:jc w:val="both"/>
        <w:rPr>
          <w:b/>
          <w:bCs/>
          <w:sz w:val="22"/>
          <w:szCs w:val="22"/>
          <w:u w:val="single"/>
        </w:rPr>
      </w:pPr>
      <w:r w:rsidRPr="00633D7E">
        <w:rPr>
          <w:b/>
          <w:bCs/>
          <w:sz w:val="22"/>
          <w:szCs w:val="22"/>
        </w:rPr>
        <w:t>3.Zakres zamówienia obejmuje:</w:t>
      </w:r>
    </w:p>
    <w:p w14:paraId="6862C228" w14:textId="77777777" w:rsidR="00EB627F" w:rsidRPr="00633D7E" w:rsidRDefault="00EB627F" w:rsidP="00EA07F3">
      <w:pPr>
        <w:numPr>
          <w:ilvl w:val="0"/>
          <w:numId w:val="112"/>
        </w:numPr>
        <w:jc w:val="both"/>
        <w:rPr>
          <w:strike/>
          <w:sz w:val="22"/>
          <w:szCs w:val="22"/>
        </w:rPr>
      </w:pPr>
      <w:r w:rsidRPr="00633D7E">
        <w:rPr>
          <w:sz w:val="22"/>
          <w:szCs w:val="22"/>
        </w:rPr>
        <w:t>wykonanie przedmiotu zamówienia, zgodnie z wymaganiami SWZ;</w:t>
      </w:r>
    </w:p>
    <w:p w14:paraId="2FBF622E" w14:textId="77777777" w:rsidR="00EB627F" w:rsidRPr="00633D7E" w:rsidRDefault="00EB627F" w:rsidP="00EA07F3">
      <w:pPr>
        <w:numPr>
          <w:ilvl w:val="0"/>
          <w:numId w:val="112"/>
        </w:numPr>
        <w:ind w:left="567" w:hanging="283"/>
        <w:jc w:val="both"/>
        <w:rPr>
          <w:iCs/>
          <w:sz w:val="22"/>
          <w:szCs w:val="22"/>
        </w:rPr>
      </w:pPr>
      <w:r w:rsidRPr="00633D7E">
        <w:rPr>
          <w:sz w:val="22"/>
          <w:szCs w:val="22"/>
        </w:rPr>
        <w:t xml:space="preserve">znakowanie podzespołów przedmiotu zamówienia zgodnie z wymaganiami </w:t>
      </w:r>
      <w:r w:rsidRPr="00633D7E">
        <w:rPr>
          <w:b/>
          <w:iCs/>
          <w:sz w:val="22"/>
          <w:szCs w:val="22"/>
        </w:rPr>
        <w:t>Załącznika nr 1.1 do SWZ;</w:t>
      </w:r>
    </w:p>
    <w:p w14:paraId="5C265CE5" w14:textId="77777777" w:rsidR="00EB627F" w:rsidRPr="00633D7E" w:rsidRDefault="00EB627F" w:rsidP="00EA07F3">
      <w:pPr>
        <w:numPr>
          <w:ilvl w:val="0"/>
          <w:numId w:val="112"/>
        </w:numPr>
        <w:ind w:left="567" w:hanging="283"/>
        <w:jc w:val="both"/>
        <w:rPr>
          <w:sz w:val="22"/>
          <w:szCs w:val="22"/>
        </w:rPr>
      </w:pPr>
      <w:r w:rsidRPr="00633D7E">
        <w:rPr>
          <w:bCs/>
          <w:sz w:val="22"/>
          <w:szCs w:val="22"/>
        </w:rPr>
        <w:t xml:space="preserve">transport </w:t>
      </w:r>
      <w:r w:rsidRPr="00633D7E">
        <w:rPr>
          <w:sz w:val="22"/>
          <w:szCs w:val="22"/>
        </w:rPr>
        <w:t>przedmiotu umowy</w:t>
      </w:r>
      <w:r w:rsidRPr="00633D7E">
        <w:rPr>
          <w:bCs/>
          <w:sz w:val="22"/>
          <w:szCs w:val="22"/>
        </w:rPr>
        <w:t xml:space="preserve"> do magazynu Zamawiającego z uwzględnieniem konieczności zapewnienia jego zabezpieczenia  przed uszkodzeniami i ubezpieczenia go na czas transportu, </w:t>
      </w:r>
    </w:p>
    <w:p w14:paraId="46C6A365" w14:textId="77777777" w:rsidR="00EB627F" w:rsidRPr="00633D7E" w:rsidRDefault="00EB627F" w:rsidP="00EA07F3">
      <w:pPr>
        <w:numPr>
          <w:ilvl w:val="0"/>
          <w:numId w:val="112"/>
        </w:numPr>
        <w:ind w:left="567" w:hanging="283"/>
        <w:jc w:val="both"/>
        <w:rPr>
          <w:sz w:val="22"/>
          <w:szCs w:val="22"/>
        </w:rPr>
      </w:pPr>
      <w:r w:rsidRPr="00633D7E">
        <w:rPr>
          <w:sz w:val="22"/>
          <w:szCs w:val="22"/>
        </w:rPr>
        <w:t xml:space="preserve">ewentualne opłaty celno-graniczne; </w:t>
      </w:r>
    </w:p>
    <w:p w14:paraId="4D772A3D" w14:textId="77777777" w:rsidR="00EB627F" w:rsidRPr="00633D7E" w:rsidRDefault="00EB627F" w:rsidP="00EA07F3">
      <w:pPr>
        <w:numPr>
          <w:ilvl w:val="0"/>
          <w:numId w:val="112"/>
        </w:numPr>
        <w:ind w:left="567" w:hanging="283"/>
        <w:jc w:val="both"/>
        <w:rPr>
          <w:sz w:val="22"/>
          <w:szCs w:val="22"/>
        </w:rPr>
      </w:pPr>
      <w:r w:rsidRPr="00633D7E">
        <w:rPr>
          <w:sz w:val="22"/>
          <w:szCs w:val="22"/>
        </w:rPr>
        <w:t>koszty opakowania i oznakowania;</w:t>
      </w:r>
    </w:p>
    <w:p w14:paraId="6F9C4A1D" w14:textId="2CB70D13" w:rsidR="00EB627F" w:rsidRPr="00633D7E" w:rsidRDefault="00EB627F" w:rsidP="00EA07F3">
      <w:pPr>
        <w:numPr>
          <w:ilvl w:val="0"/>
          <w:numId w:val="112"/>
        </w:numPr>
        <w:ind w:left="567" w:hanging="283"/>
        <w:jc w:val="both"/>
        <w:rPr>
          <w:iCs/>
          <w:sz w:val="22"/>
          <w:szCs w:val="22"/>
        </w:rPr>
      </w:pPr>
      <w:r w:rsidRPr="00633D7E">
        <w:rPr>
          <w:sz w:val="22"/>
          <w:szCs w:val="22"/>
        </w:rPr>
        <w:t xml:space="preserve">dodatkowe wyposażenie wg wymagań </w:t>
      </w:r>
      <w:r w:rsidRPr="00633D7E">
        <w:rPr>
          <w:b/>
          <w:iCs/>
          <w:sz w:val="22"/>
          <w:szCs w:val="22"/>
        </w:rPr>
        <w:t>Załącznika nr 1.2</w:t>
      </w:r>
      <w:r w:rsidR="00A12B2D" w:rsidRPr="00633D7E">
        <w:rPr>
          <w:b/>
          <w:iCs/>
          <w:sz w:val="22"/>
          <w:szCs w:val="22"/>
        </w:rPr>
        <w:t>c</w:t>
      </w:r>
      <w:r w:rsidRPr="00633D7E">
        <w:rPr>
          <w:b/>
          <w:iCs/>
          <w:sz w:val="22"/>
          <w:szCs w:val="22"/>
        </w:rPr>
        <w:t xml:space="preserve"> do SWZ;</w:t>
      </w:r>
      <w:r w:rsidRPr="00633D7E">
        <w:rPr>
          <w:iCs/>
          <w:sz w:val="22"/>
          <w:szCs w:val="22"/>
        </w:rPr>
        <w:t xml:space="preserve"> </w:t>
      </w:r>
    </w:p>
    <w:p w14:paraId="59D42036" w14:textId="77777777" w:rsidR="00EB627F" w:rsidRPr="00633D7E" w:rsidRDefault="00EB627F" w:rsidP="00EA07F3">
      <w:pPr>
        <w:numPr>
          <w:ilvl w:val="0"/>
          <w:numId w:val="112"/>
        </w:numPr>
        <w:autoSpaceDE w:val="0"/>
        <w:autoSpaceDN w:val="0"/>
        <w:ind w:left="567" w:hanging="283"/>
        <w:jc w:val="both"/>
        <w:rPr>
          <w:sz w:val="22"/>
          <w:szCs w:val="22"/>
        </w:rPr>
      </w:pPr>
      <w:r w:rsidRPr="00633D7E">
        <w:rPr>
          <w:bCs/>
          <w:sz w:val="22"/>
          <w:szCs w:val="22"/>
        </w:rPr>
        <w:t xml:space="preserve">serwis/wsparcie techniczne zapewnione przez Wykonawcę obejmujące utrzymanie </w:t>
      </w:r>
      <w:r w:rsidRPr="00633D7E">
        <w:rPr>
          <w:sz w:val="22"/>
          <w:szCs w:val="22"/>
        </w:rPr>
        <w:t xml:space="preserve">przedmiotu umowy </w:t>
      </w:r>
      <w:r w:rsidRPr="00633D7E">
        <w:rPr>
          <w:bCs/>
          <w:sz w:val="22"/>
          <w:szCs w:val="22"/>
        </w:rPr>
        <w:t>w sprawności umożliwiającej zgodną z przepisami jego eksploatację w okresie gwarancji; bezpłatne świadczenie usług serwisowych, zakwalifikowanych jako gwarancyjne;</w:t>
      </w:r>
    </w:p>
    <w:p w14:paraId="39E4A430" w14:textId="77777777" w:rsidR="00EB627F" w:rsidRPr="00633D7E" w:rsidRDefault="00EB627F" w:rsidP="00EA07F3">
      <w:pPr>
        <w:numPr>
          <w:ilvl w:val="0"/>
          <w:numId w:val="112"/>
        </w:numPr>
        <w:ind w:left="567" w:hanging="283"/>
        <w:jc w:val="both"/>
        <w:rPr>
          <w:sz w:val="22"/>
          <w:szCs w:val="22"/>
        </w:rPr>
      </w:pPr>
      <w:r w:rsidRPr="00633D7E">
        <w:rPr>
          <w:bCs/>
          <w:sz w:val="22"/>
          <w:szCs w:val="22"/>
        </w:rPr>
        <w:t>pomoc służb serwisowych (udział) w pierwszym montażu, uruchomieniu i odbiorze technicznym przedmiotu zamówienia w wyrobiskach dołowych kopalni, w ilości minimum 60 godzin;</w:t>
      </w:r>
    </w:p>
    <w:p w14:paraId="137BA6D9" w14:textId="77777777" w:rsidR="00EB627F" w:rsidRPr="00633D7E" w:rsidRDefault="00EB627F" w:rsidP="00EA07F3">
      <w:pPr>
        <w:numPr>
          <w:ilvl w:val="0"/>
          <w:numId w:val="112"/>
        </w:numPr>
        <w:ind w:left="567" w:hanging="283"/>
        <w:jc w:val="both"/>
        <w:rPr>
          <w:bCs/>
          <w:strike/>
          <w:sz w:val="22"/>
          <w:szCs w:val="22"/>
        </w:rPr>
      </w:pPr>
      <w:r w:rsidRPr="00633D7E">
        <w:rPr>
          <w:sz w:val="22"/>
          <w:szCs w:val="22"/>
          <w:lang w:eastAsia="en-US"/>
        </w:rPr>
        <w:t>przeszkolenie na koszt Wykonawcy w siedzibie Zamawiającego max. 8 pracowników kopalni w zakresie niezbędnym dla bezpiecznej i zgodnej z przepisami obsługi, montażu, zasad działania</w:t>
      </w:r>
      <w:r w:rsidRPr="00633D7E">
        <w:rPr>
          <w:sz w:val="22"/>
          <w:szCs w:val="22"/>
          <w:lang w:eastAsia="en-US"/>
        </w:rPr>
        <w:br/>
        <w:t xml:space="preserve">i konserwacji dostarczonych urządzeń  w ilości min 8h; </w:t>
      </w:r>
    </w:p>
    <w:p w14:paraId="09BC8B68" w14:textId="1B8E477D" w:rsidR="00EB627F" w:rsidRPr="00633D7E" w:rsidRDefault="00EB627F" w:rsidP="00EA07F3">
      <w:pPr>
        <w:numPr>
          <w:ilvl w:val="0"/>
          <w:numId w:val="112"/>
        </w:numPr>
        <w:ind w:left="567" w:hanging="283"/>
        <w:jc w:val="both"/>
        <w:rPr>
          <w:bCs/>
          <w:i/>
          <w:iCs/>
          <w:sz w:val="22"/>
          <w:szCs w:val="22"/>
        </w:rPr>
      </w:pPr>
      <w:r w:rsidRPr="00633D7E">
        <w:rPr>
          <w:bCs/>
          <w:sz w:val="22"/>
          <w:szCs w:val="22"/>
        </w:rPr>
        <w:t>przedmiot zamówienia musi spełniać wymogi w zakresie ochrony przeciwwybuchowej i</w:t>
      </w:r>
      <w:r w:rsidR="00450768" w:rsidRPr="00633D7E">
        <w:rPr>
          <w:bCs/>
          <w:sz w:val="22"/>
          <w:szCs w:val="22"/>
        </w:rPr>
        <w:t> </w:t>
      </w:r>
      <w:r w:rsidRPr="00633D7E">
        <w:rPr>
          <w:bCs/>
          <w:sz w:val="22"/>
          <w:szCs w:val="22"/>
        </w:rPr>
        <w:t xml:space="preserve">posiadać stopień ochrony min. IP 54 w zakresie wyposażenia elektrycznego;  </w:t>
      </w:r>
    </w:p>
    <w:p w14:paraId="213CCD94" w14:textId="77777777" w:rsidR="00EB627F" w:rsidRPr="00633D7E" w:rsidRDefault="00EB627F" w:rsidP="00EA07F3">
      <w:pPr>
        <w:numPr>
          <w:ilvl w:val="0"/>
          <w:numId w:val="112"/>
        </w:numPr>
        <w:ind w:left="567" w:hanging="283"/>
        <w:jc w:val="both"/>
        <w:rPr>
          <w:sz w:val="22"/>
          <w:szCs w:val="22"/>
        </w:rPr>
      </w:pPr>
      <w:r w:rsidRPr="00633D7E">
        <w:rPr>
          <w:sz w:val="22"/>
          <w:szCs w:val="22"/>
        </w:rPr>
        <w:t>opracowanie oraz dostawę instrukcji obsługi oraz wymaganych dokumentów.</w:t>
      </w:r>
    </w:p>
    <w:p w14:paraId="34A77478" w14:textId="77777777" w:rsidR="00EB627F" w:rsidRPr="00633D7E" w:rsidRDefault="00EB627F" w:rsidP="00EA07F3">
      <w:pPr>
        <w:pStyle w:val="Akapitzlist"/>
        <w:numPr>
          <w:ilvl w:val="6"/>
          <w:numId w:val="90"/>
        </w:numPr>
        <w:ind w:left="284" w:hanging="284"/>
        <w:jc w:val="both"/>
        <w:rPr>
          <w:b/>
          <w:bCs/>
          <w:sz w:val="22"/>
          <w:szCs w:val="22"/>
        </w:rPr>
      </w:pPr>
      <w:r w:rsidRPr="00633D7E">
        <w:rPr>
          <w:b/>
          <w:bCs/>
          <w:sz w:val="22"/>
          <w:szCs w:val="22"/>
        </w:rPr>
        <w:t>Przewidywane uwarunkowania środowiskowe realizacji zamówienia:</w:t>
      </w:r>
    </w:p>
    <w:p w14:paraId="172BE0EF" w14:textId="77777777" w:rsidR="00EB627F" w:rsidRPr="00633D7E" w:rsidRDefault="00EB627F" w:rsidP="00EA07F3">
      <w:pPr>
        <w:numPr>
          <w:ilvl w:val="0"/>
          <w:numId w:val="113"/>
        </w:numPr>
        <w:contextualSpacing/>
        <w:rPr>
          <w:sz w:val="22"/>
          <w:szCs w:val="22"/>
        </w:rPr>
      </w:pPr>
      <w:r w:rsidRPr="00633D7E">
        <w:rPr>
          <w:sz w:val="22"/>
          <w:szCs w:val="22"/>
        </w:rPr>
        <w:t>Temperatura otoczenia - max. +35 ºC.</w:t>
      </w:r>
    </w:p>
    <w:p w14:paraId="0960F34A" w14:textId="77777777" w:rsidR="00EB627F" w:rsidRPr="00633D7E" w:rsidRDefault="00EB627F" w:rsidP="00EA07F3">
      <w:pPr>
        <w:numPr>
          <w:ilvl w:val="0"/>
          <w:numId w:val="113"/>
        </w:numPr>
        <w:spacing w:line="252" w:lineRule="auto"/>
        <w:contextualSpacing/>
        <w:rPr>
          <w:sz w:val="22"/>
          <w:szCs w:val="22"/>
        </w:rPr>
      </w:pPr>
      <w:r w:rsidRPr="00633D7E">
        <w:rPr>
          <w:sz w:val="22"/>
          <w:szCs w:val="22"/>
        </w:rPr>
        <w:t>Wilgotność względna - do 90 % w temp. +35ºC.</w:t>
      </w:r>
    </w:p>
    <w:p w14:paraId="676215C7" w14:textId="77777777" w:rsidR="00EB627F" w:rsidRPr="00633D7E" w:rsidRDefault="00EB627F" w:rsidP="00EA07F3">
      <w:pPr>
        <w:numPr>
          <w:ilvl w:val="0"/>
          <w:numId w:val="113"/>
        </w:numPr>
        <w:spacing w:line="252" w:lineRule="auto"/>
        <w:contextualSpacing/>
        <w:rPr>
          <w:sz w:val="22"/>
          <w:szCs w:val="22"/>
        </w:rPr>
      </w:pPr>
      <w:r w:rsidRPr="00633D7E">
        <w:rPr>
          <w:sz w:val="22"/>
          <w:szCs w:val="22"/>
        </w:rPr>
        <w:t>Wody z dopływu naturalnego są wodami słonymi zawierającymi:</w:t>
      </w:r>
    </w:p>
    <w:p w14:paraId="38EA6077" w14:textId="77777777" w:rsidR="00EB627F" w:rsidRPr="00633D7E" w:rsidRDefault="00EB627F" w:rsidP="00EA07F3">
      <w:pPr>
        <w:pStyle w:val="Akapitzlist"/>
        <w:numPr>
          <w:ilvl w:val="0"/>
          <w:numId w:val="114"/>
        </w:numPr>
        <w:tabs>
          <w:tab w:val="left" w:pos="5670"/>
          <w:tab w:val="left" w:pos="6521"/>
        </w:tabs>
        <w:rPr>
          <w:sz w:val="22"/>
          <w:szCs w:val="22"/>
        </w:rPr>
      </w:pPr>
      <w:r w:rsidRPr="00633D7E">
        <w:rPr>
          <w:sz w:val="22"/>
          <w:szCs w:val="22"/>
        </w:rPr>
        <w:t>jony chlorkowe Cl- w ilości około - max. 180000 mg/l</w:t>
      </w:r>
    </w:p>
    <w:p w14:paraId="128381A9" w14:textId="77777777" w:rsidR="00EB627F" w:rsidRPr="00633D7E" w:rsidRDefault="00EB627F" w:rsidP="00EA07F3">
      <w:pPr>
        <w:pStyle w:val="Akapitzlist"/>
        <w:numPr>
          <w:ilvl w:val="0"/>
          <w:numId w:val="114"/>
        </w:numPr>
        <w:tabs>
          <w:tab w:val="left" w:pos="5670"/>
          <w:tab w:val="left" w:pos="6521"/>
        </w:tabs>
        <w:spacing w:after="120"/>
        <w:rPr>
          <w:sz w:val="22"/>
          <w:szCs w:val="22"/>
        </w:rPr>
      </w:pPr>
      <w:r w:rsidRPr="00633D7E">
        <w:rPr>
          <w:sz w:val="22"/>
          <w:szCs w:val="22"/>
        </w:rPr>
        <w:t>jony siarczanowe SO</w:t>
      </w:r>
      <w:r w:rsidRPr="00633D7E">
        <w:rPr>
          <w:sz w:val="22"/>
          <w:szCs w:val="22"/>
          <w:vertAlign w:val="subscript"/>
        </w:rPr>
        <w:t>4</w:t>
      </w:r>
      <w:r w:rsidRPr="00633D7E">
        <w:rPr>
          <w:sz w:val="22"/>
          <w:szCs w:val="22"/>
          <w:vertAlign w:val="superscript"/>
        </w:rPr>
        <w:t>-2</w:t>
      </w:r>
      <w:r w:rsidRPr="00633D7E">
        <w:rPr>
          <w:sz w:val="22"/>
          <w:szCs w:val="22"/>
        </w:rPr>
        <w:t xml:space="preserve"> o stężeniach około - max.80535 mg/l,    </w:t>
      </w:r>
      <w:proofErr w:type="spellStart"/>
      <w:r w:rsidRPr="00633D7E">
        <w:rPr>
          <w:sz w:val="22"/>
          <w:szCs w:val="22"/>
        </w:rPr>
        <w:t>pH</w:t>
      </w:r>
      <w:proofErr w:type="spellEnd"/>
      <w:r w:rsidRPr="00633D7E">
        <w:rPr>
          <w:sz w:val="22"/>
          <w:szCs w:val="22"/>
        </w:rPr>
        <w:t xml:space="preserve"> 5,1 - 8,92.</w:t>
      </w:r>
    </w:p>
    <w:p w14:paraId="5A11EE5C" w14:textId="057D6A9F" w:rsidR="00EB627F" w:rsidRPr="00633D7E" w:rsidRDefault="00EB627F" w:rsidP="00EA07F3">
      <w:pPr>
        <w:pStyle w:val="Akapitzlist"/>
        <w:numPr>
          <w:ilvl w:val="6"/>
          <w:numId w:val="90"/>
        </w:numPr>
        <w:spacing w:before="40" w:after="120"/>
        <w:ind w:left="284" w:hanging="284"/>
        <w:jc w:val="both"/>
        <w:rPr>
          <w:bCs/>
          <w:sz w:val="22"/>
          <w:szCs w:val="22"/>
        </w:rPr>
      </w:pPr>
      <w:r w:rsidRPr="00633D7E">
        <w:rPr>
          <w:b/>
          <w:sz w:val="22"/>
          <w:szCs w:val="22"/>
        </w:rPr>
        <w:t>Szczegółowe wymagania i parametry techniczne</w:t>
      </w:r>
      <w:r w:rsidRPr="00633D7E">
        <w:rPr>
          <w:bCs/>
          <w:sz w:val="22"/>
          <w:szCs w:val="22"/>
        </w:rPr>
        <w:t xml:space="preserve"> zostały określone w </w:t>
      </w:r>
      <w:r w:rsidRPr="00633D7E">
        <w:rPr>
          <w:b/>
          <w:sz w:val="22"/>
          <w:szCs w:val="22"/>
        </w:rPr>
        <w:t>Załączniku nr 1.2</w:t>
      </w:r>
      <w:r w:rsidR="00A12B2D" w:rsidRPr="00633D7E">
        <w:rPr>
          <w:b/>
          <w:sz w:val="22"/>
          <w:szCs w:val="22"/>
        </w:rPr>
        <w:t>c</w:t>
      </w:r>
      <w:r w:rsidRPr="00633D7E">
        <w:rPr>
          <w:b/>
          <w:sz w:val="22"/>
          <w:szCs w:val="22"/>
        </w:rPr>
        <w:t xml:space="preserve"> do SWZ</w:t>
      </w:r>
      <w:r w:rsidRPr="00633D7E">
        <w:rPr>
          <w:bCs/>
          <w:sz w:val="22"/>
          <w:szCs w:val="22"/>
        </w:rPr>
        <w:t>.</w:t>
      </w:r>
    </w:p>
    <w:p w14:paraId="7CF22193" w14:textId="77777777" w:rsidR="00EB627F" w:rsidRPr="00633D7E" w:rsidRDefault="00EB627F" w:rsidP="00EB627F">
      <w:pPr>
        <w:pStyle w:val="Akapitzlist"/>
        <w:spacing w:before="40" w:after="120"/>
        <w:ind w:left="284"/>
        <w:jc w:val="both"/>
        <w:rPr>
          <w:bCs/>
          <w:sz w:val="22"/>
          <w:szCs w:val="22"/>
        </w:rPr>
      </w:pPr>
    </w:p>
    <w:p w14:paraId="6FFF02A7" w14:textId="77777777" w:rsidR="00EB627F" w:rsidRPr="00633D7E" w:rsidRDefault="00EB627F" w:rsidP="00EA07F3">
      <w:pPr>
        <w:pStyle w:val="Akapitzlist"/>
        <w:numPr>
          <w:ilvl w:val="0"/>
          <w:numId w:val="108"/>
        </w:numPr>
        <w:spacing w:line="312" w:lineRule="auto"/>
        <w:jc w:val="both"/>
        <w:rPr>
          <w:b/>
          <w:bCs/>
          <w:sz w:val="22"/>
          <w:szCs w:val="22"/>
        </w:rPr>
      </w:pPr>
      <w:r w:rsidRPr="00633D7E">
        <w:rPr>
          <w:b/>
          <w:bCs/>
          <w:sz w:val="22"/>
          <w:szCs w:val="22"/>
        </w:rPr>
        <w:lastRenderedPageBreak/>
        <w:t>Opis sposobu rozliczania dostawy</w:t>
      </w:r>
      <w:r w:rsidRPr="00633D7E">
        <w:rPr>
          <w:rFonts w:eastAsiaTheme="minorHAnsi"/>
          <w:b/>
          <w:bCs/>
          <w:sz w:val="22"/>
          <w:szCs w:val="22"/>
        </w:rPr>
        <w:t>:</w:t>
      </w:r>
    </w:p>
    <w:p w14:paraId="2515C36B" w14:textId="77777777" w:rsidR="00EB627F" w:rsidRPr="00633D7E" w:rsidRDefault="00EB627F" w:rsidP="00EA07F3">
      <w:pPr>
        <w:numPr>
          <w:ilvl w:val="1"/>
          <w:numId w:val="133"/>
        </w:numPr>
        <w:jc w:val="both"/>
        <w:rPr>
          <w:sz w:val="22"/>
          <w:szCs w:val="22"/>
        </w:rPr>
      </w:pPr>
      <w:r w:rsidRPr="00633D7E">
        <w:rPr>
          <w:sz w:val="22"/>
          <w:szCs w:val="22"/>
        </w:rPr>
        <w:t xml:space="preserve">Dokumentami stwierdzającymi realizację przedmiotu zamówienia są następujące dokumenty, podpisane przez upoważnionych przedstawicieli Zamawiającego i Wykonawcy: </w:t>
      </w:r>
    </w:p>
    <w:p w14:paraId="4EF6B85C" w14:textId="77777777" w:rsidR="00EB627F" w:rsidRPr="00633D7E" w:rsidRDefault="00EB627F" w:rsidP="00EA07F3">
      <w:pPr>
        <w:numPr>
          <w:ilvl w:val="0"/>
          <w:numId w:val="134"/>
        </w:numPr>
        <w:tabs>
          <w:tab w:val="clear" w:pos="1440"/>
        </w:tabs>
        <w:ind w:left="851" w:hanging="284"/>
        <w:jc w:val="both"/>
        <w:rPr>
          <w:bCs/>
          <w:sz w:val="22"/>
          <w:szCs w:val="22"/>
        </w:rPr>
      </w:pPr>
      <w:r w:rsidRPr="00633D7E">
        <w:rPr>
          <w:b/>
          <w:sz w:val="22"/>
          <w:szCs w:val="22"/>
        </w:rPr>
        <w:t>Protokoły odbioru częściowego dostawy</w:t>
      </w:r>
      <w:r w:rsidRPr="00633D7E">
        <w:rPr>
          <w:bCs/>
          <w:sz w:val="22"/>
          <w:szCs w:val="22"/>
        </w:rPr>
        <w:t xml:space="preserve">, sporządzane przez Wykonawcę w 2 egzemplarzach, określające terminy poszczególnych dostaw oraz wykaz poszczególnych podzespołów, </w:t>
      </w:r>
    </w:p>
    <w:p w14:paraId="6A0B8F1D" w14:textId="77777777" w:rsidR="00EB627F" w:rsidRPr="00633D7E" w:rsidRDefault="00EB627F" w:rsidP="00EA07F3">
      <w:pPr>
        <w:numPr>
          <w:ilvl w:val="0"/>
          <w:numId w:val="134"/>
        </w:numPr>
        <w:tabs>
          <w:tab w:val="clear" w:pos="1440"/>
        </w:tabs>
        <w:ind w:left="851" w:hanging="284"/>
        <w:jc w:val="both"/>
        <w:rPr>
          <w:bCs/>
          <w:sz w:val="22"/>
          <w:szCs w:val="22"/>
        </w:rPr>
      </w:pPr>
      <w:r w:rsidRPr="00633D7E">
        <w:rPr>
          <w:b/>
          <w:sz w:val="22"/>
          <w:szCs w:val="22"/>
        </w:rPr>
        <w:t>Protokół kompletności dostaw</w:t>
      </w:r>
      <w:r w:rsidRPr="00633D7E">
        <w:rPr>
          <w:bCs/>
          <w:sz w:val="22"/>
          <w:szCs w:val="22"/>
        </w:rPr>
        <w:t xml:space="preserve">, sporządzony na podstawie podpisanych Protokołów odbioru częściowego dostawy potwierdzonych dowodów dostawy WZ (po zakończeniu wszystkich dostaw przedmiotu umowy łącznie z dokumentami) i </w:t>
      </w:r>
      <w:r w:rsidRPr="00633D7E">
        <w:rPr>
          <w:sz w:val="22"/>
          <w:szCs w:val="22"/>
        </w:rPr>
        <w:t xml:space="preserve">stanowi podstawę wystawienia faktury przez Wykonawcę, według wzoru stanowiącego </w:t>
      </w:r>
      <w:r w:rsidRPr="00633D7E">
        <w:rPr>
          <w:b/>
          <w:bCs/>
          <w:sz w:val="22"/>
          <w:szCs w:val="22"/>
        </w:rPr>
        <w:t>Załącznik nr 3 do Umowy.</w:t>
      </w:r>
      <w:r w:rsidRPr="00633D7E">
        <w:rPr>
          <w:sz w:val="22"/>
          <w:szCs w:val="22"/>
        </w:rPr>
        <w:t xml:space="preserve"> </w:t>
      </w:r>
    </w:p>
    <w:p w14:paraId="587E48BD" w14:textId="77777777" w:rsidR="00EB627F" w:rsidRPr="00633D7E" w:rsidRDefault="00EB627F" w:rsidP="00EA07F3">
      <w:pPr>
        <w:numPr>
          <w:ilvl w:val="1"/>
          <w:numId w:val="133"/>
        </w:numPr>
        <w:ind w:left="567" w:hanging="283"/>
        <w:jc w:val="both"/>
        <w:rPr>
          <w:sz w:val="22"/>
          <w:szCs w:val="22"/>
        </w:rPr>
      </w:pPr>
      <w:r w:rsidRPr="00633D7E">
        <w:rPr>
          <w:b/>
          <w:bCs/>
          <w:sz w:val="22"/>
          <w:szCs w:val="22"/>
        </w:rPr>
        <w:t>Zakończenie dostawy przedmiotu umowy</w:t>
      </w:r>
      <w:r w:rsidRPr="00633D7E">
        <w:rPr>
          <w:sz w:val="22"/>
          <w:szCs w:val="22"/>
        </w:rPr>
        <w:t xml:space="preserve"> wraz z wymaganymi dokumentami będzie potwierdzone </w:t>
      </w:r>
      <w:r w:rsidRPr="00633D7E">
        <w:rPr>
          <w:i/>
          <w:iCs/>
          <w:sz w:val="22"/>
          <w:szCs w:val="22"/>
        </w:rPr>
        <w:t>Protokołem kompletności dostawy</w:t>
      </w:r>
      <w:r w:rsidRPr="00633D7E">
        <w:rPr>
          <w:sz w:val="22"/>
          <w:szCs w:val="22"/>
        </w:rPr>
        <w:t xml:space="preserve">, sporządzanym przez Zamawiającego do 3 dni po realizacji ostatniej dostawy, podpisanym przez osoby odpowiedzialne za nadzór i realizację umowy </w:t>
      </w:r>
    </w:p>
    <w:p w14:paraId="7FB96880" w14:textId="77777777" w:rsidR="00EB627F" w:rsidRPr="00633D7E" w:rsidRDefault="00EB627F" w:rsidP="00EA07F3">
      <w:pPr>
        <w:numPr>
          <w:ilvl w:val="1"/>
          <w:numId w:val="133"/>
        </w:numPr>
        <w:ind w:left="567" w:hanging="283"/>
        <w:jc w:val="both"/>
        <w:rPr>
          <w:sz w:val="22"/>
          <w:szCs w:val="22"/>
        </w:rPr>
      </w:pPr>
      <w:r w:rsidRPr="00633D7E">
        <w:rPr>
          <w:sz w:val="22"/>
          <w:szCs w:val="22"/>
        </w:rPr>
        <w:t>W przypadku stwierdzenia niekompletności dostawy Wykonawca zobowiązany jest niezwłocznie</w:t>
      </w:r>
      <w:r w:rsidRPr="00633D7E">
        <w:rPr>
          <w:sz w:val="22"/>
          <w:szCs w:val="22"/>
        </w:rPr>
        <w:br/>
        <w:t xml:space="preserve">(do 3 dni od dnia powiadomienia) uzupełnić brakujące elementy. Uzupełnienie brakujących elementów dostawy i stwierdzenie obu stron, że dostawa jest kompletna, będzie podstawą do wystawienia </w:t>
      </w:r>
      <w:r w:rsidRPr="00633D7E">
        <w:rPr>
          <w:i/>
          <w:iCs/>
          <w:sz w:val="22"/>
          <w:szCs w:val="22"/>
        </w:rPr>
        <w:t>Protokołu kompletności dostawy.</w:t>
      </w:r>
    </w:p>
    <w:p w14:paraId="06EB01A5" w14:textId="77777777" w:rsidR="00EB627F" w:rsidRPr="00633D7E" w:rsidRDefault="00EB627F" w:rsidP="00EA07F3">
      <w:pPr>
        <w:numPr>
          <w:ilvl w:val="1"/>
          <w:numId w:val="133"/>
        </w:numPr>
        <w:ind w:left="567" w:hanging="283"/>
        <w:jc w:val="both"/>
        <w:rPr>
          <w:sz w:val="22"/>
          <w:szCs w:val="22"/>
        </w:rPr>
      </w:pPr>
      <w:r w:rsidRPr="00633D7E">
        <w:rPr>
          <w:sz w:val="22"/>
          <w:szCs w:val="22"/>
        </w:rPr>
        <w:t>Odbiór końcowy przedmiotu umowy nastąpi po spełnieniu łącznie niżej wymienionych warunków:</w:t>
      </w:r>
    </w:p>
    <w:p w14:paraId="00AAD643" w14:textId="77777777" w:rsidR="00EB627F" w:rsidRPr="00633D7E" w:rsidRDefault="00EB627F" w:rsidP="00EA07F3">
      <w:pPr>
        <w:numPr>
          <w:ilvl w:val="1"/>
          <w:numId w:val="132"/>
        </w:numPr>
        <w:ind w:left="993" w:hanging="284"/>
        <w:jc w:val="both"/>
        <w:rPr>
          <w:sz w:val="22"/>
          <w:szCs w:val="22"/>
        </w:rPr>
      </w:pPr>
      <w:r w:rsidRPr="00633D7E">
        <w:rPr>
          <w:sz w:val="22"/>
          <w:szCs w:val="22"/>
        </w:rPr>
        <w:t>dostawa całego przedmiotu umowy wraz z dokumentacją do Zamawiającego,</w:t>
      </w:r>
    </w:p>
    <w:p w14:paraId="34EA681C" w14:textId="77777777" w:rsidR="00EB627F" w:rsidRPr="00633D7E" w:rsidRDefault="00EB627F" w:rsidP="00EA07F3">
      <w:pPr>
        <w:numPr>
          <w:ilvl w:val="1"/>
          <w:numId w:val="132"/>
        </w:numPr>
        <w:ind w:left="993" w:hanging="284"/>
        <w:jc w:val="both"/>
        <w:rPr>
          <w:sz w:val="22"/>
          <w:szCs w:val="22"/>
        </w:rPr>
      </w:pPr>
      <w:r w:rsidRPr="00633D7E">
        <w:rPr>
          <w:sz w:val="22"/>
          <w:szCs w:val="22"/>
        </w:rPr>
        <w:t>zabudowa, uruchomienie i odbiór techniczny przedmiotu umowy w wyrobisku podziemnym kopalni Zamawiającego.</w:t>
      </w:r>
    </w:p>
    <w:p w14:paraId="1FA8D49D" w14:textId="77777777" w:rsidR="00EB627F" w:rsidRPr="00633D7E" w:rsidRDefault="00EB627F" w:rsidP="00EA07F3">
      <w:pPr>
        <w:pStyle w:val="Akapitzlist"/>
        <w:numPr>
          <w:ilvl w:val="1"/>
          <w:numId w:val="133"/>
        </w:numPr>
        <w:ind w:hanging="218"/>
        <w:jc w:val="both"/>
        <w:rPr>
          <w:b/>
          <w:bCs/>
          <w:sz w:val="22"/>
          <w:szCs w:val="22"/>
        </w:rPr>
      </w:pPr>
      <w:r w:rsidRPr="00633D7E">
        <w:rPr>
          <w:sz w:val="22"/>
          <w:szCs w:val="22"/>
        </w:rPr>
        <w:t xml:space="preserve">Potwierdzeniem wykonania przedmiotu Umowy będzie </w:t>
      </w:r>
      <w:r w:rsidRPr="00633D7E">
        <w:rPr>
          <w:i/>
          <w:iCs/>
          <w:sz w:val="22"/>
          <w:szCs w:val="22"/>
        </w:rPr>
        <w:t>Protokół  kompletności dostawy</w:t>
      </w:r>
      <w:r w:rsidRPr="00633D7E">
        <w:rPr>
          <w:sz w:val="22"/>
          <w:szCs w:val="22"/>
        </w:rPr>
        <w:t xml:space="preserve"> podpisany przez upoważnionych przedstawicieli Zamawiającego i Wykonawcy – według wzoru stanowiącego </w:t>
      </w:r>
      <w:r w:rsidRPr="00633D7E">
        <w:rPr>
          <w:b/>
          <w:bCs/>
          <w:sz w:val="22"/>
          <w:szCs w:val="22"/>
        </w:rPr>
        <w:t>Załącznik nr 3 do Umowy.</w:t>
      </w:r>
    </w:p>
    <w:p w14:paraId="2AF1533B" w14:textId="77777777" w:rsidR="00EB627F" w:rsidRPr="00633D7E" w:rsidRDefault="00EB627F" w:rsidP="00EB627F">
      <w:pPr>
        <w:ind w:left="284"/>
        <w:jc w:val="both"/>
        <w:rPr>
          <w:sz w:val="22"/>
          <w:szCs w:val="22"/>
        </w:rPr>
      </w:pPr>
    </w:p>
    <w:p w14:paraId="0712C582" w14:textId="77777777" w:rsidR="00EB627F" w:rsidRPr="00633D7E" w:rsidRDefault="00EB627F" w:rsidP="00EA07F3">
      <w:pPr>
        <w:pStyle w:val="Akapitzlist"/>
        <w:numPr>
          <w:ilvl w:val="1"/>
          <w:numId w:val="133"/>
        </w:numPr>
        <w:ind w:hanging="218"/>
        <w:jc w:val="both"/>
        <w:rPr>
          <w:b/>
          <w:sz w:val="22"/>
          <w:szCs w:val="22"/>
          <w:highlight w:val="cyan"/>
        </w:rPr>
      </w:pPr>
      <w:bookmarkStart w:id="94" w:name="_Hlk191295785"/>
      <w:r w:rsidRPr="00633D7E">
        <w:rPr>
          <w:b/>
          <w:sz w:val="22"/>
          <w:szCs w:val="22"/>
          <w:highlight w:val="cyan"/>
        </w:rPr>
        <w:t>Wymagane dokumenty, które należy dostarczyć wraz z przedmiotem zamówienia:</w:t>
      </w:r>
    </w:p>
    <w:p w14:paraId="762FB77F" w14:textId="77777777" w:rsidR="00EB627F" w:rsidRPr="00633D7E" w:rsidRDefault="00EB627F" w:rsidP="00EA07F3">
      <w:pPr>
        <w:pStyle w:val="Akapitzlist"/>
        <w:widowControl w:val="0"/>
        <w:numPr>
          <w:ilvl w:val="8"/>
          <w:numId w:val="115"/>
        </w:numPr>
        <w:adjustRightInd w:val="0"/>
        <w:ind w:left="709" w:right="1702" w:hanging="283"/>
        <w:jc w:val="both"/>
        <w:textAlignment w:val="baseline"/>
        <w:rPr>
          <w:b/>
          <w:sz w:val="22"/>
          <w:szCs w:val="22"/>
          <w:highlight w:val="cyan"/>
        </w:rPr>
      </w:pPr>
      <w:r w:rsidRPr="00633D7E">
        <w:rPr>
          <w:b/>
          <w:sz w:val="22"/>
          <w:szCs w:val="22"/>
          <w:highlight w:val="cyan"/>
        </w:rPr>
        <w:t>Przy pierwszej dostawie:</w:t>
      </w:r>
    </w:p>
    <w:p w14:paraId="1F9F6C3A"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rPr>
      </w:pPr>
      <w:r w:rsidRPr="00633D7E">
        <w:rPr>
          <w:sz w:val="22"/>
          <w:szCs w:val="22"/>
          <w:highlight w:val="cyan"/>
        </w:rPr>
        <w:t>wykaz i kwalifikacje zawodowe pracowników biorących udział w zadaniu,</w:t>
      </w:r>
    </w:p>
    <w:p w14:paraId="4207AA49"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 xml:space="preserve">deklaracje zgodności WE/UE producenta, </w:t>
      </w:r>
    </w:p>
    <w:p w14:paraId="3B1C9BB8"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certyfikaty badania typu WE/UE na zgodność z Dyrektywą ATEX wydane przez jednostkę notyfikowaną określające możliwość zabudowy urządzeń  w przestrzeniach zagrożonych wybuchem zgodnie z wymaganiami Zamawiającego,</w:t>
      </w:r>
    </w:p>
    <w:p w14:paraId="25E578B2" w14:textId="5CE2070F" w:rsidR="00EB627F" w:rsidRPr="00633D7E" w:rsidRDefault="00485D73"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dokumentacja projektowa, instrukcje obsługi/DTR wszystkich urządzeń koniecznych do wykonania przedmiotu zamówienia wraz z wykazem/katalogiem części zamiennych (przy dostawie: 3 szt. - w tym co najmniej 1szt. w wersji elektronicznej)</w:t>
      </w:r>
      <w:r w:rsidR="00EB627F" w:rsidRPr="00633D7E">
        <w:rPr>
          <w:sz w:val="22"/>
          <w:szCs w:val="22"/>
          <w:highlight w:val="cyan"/>
          <w:lang w:eastAsia="ar-SA"/>
        </w:rPr>
        <w:t xml:space="preserve">  </w:t>
      </w:r>
    </w:p>
    <w:p w14:paraId="6F5412F6"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rFonts w:eastAsia="Courier New"/>
          <w:sz w:val="22"/>
          <w:szCs w:val="22"/>
          <w:highlight w:val="cyan"/>
          <w:lang w:eastAsia="ar-SA"/>
        </w:rPr>
      </w:pPr>
      <w:r w:rsidRPr="00633D7E">
        <w:rPr>
          <w:rFonts w:eastAsia="Courier New"/>
          <w:sz w:val="22"/>
          <w:szCs w:val="22"/>
          <w:highlight w:val="cyan"/>
          <w:lang w:eastAsia="ar-SA"/>
        </w:rPr>
        <w:t>zestawienie ilości i typów urządzeń,</w:t>
      </w:r>
    </w:p>
    <w:p w14:paraId="07686075"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świadectwa jakości wyrobów,</w:t>
      </w:r>
    </w:p>
    <w:p w14:paraId="4A4909FF"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karty gwarancyjne,</w:t>
      </w:r>
    </w:p>
    <w:p w14:paraId="6F115CE4"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rPr>
      </w:pPr>
      <w:r w:rsidRPr="00633D7E">
        <w:rPr>
          <w:sz w:val="22"/>
          <w:szCs w:val="22"/>
          <w:highlight w:val="cyan"/>
        </w:rPr>
        <w:t>protokół zdawczo-odbiorczy dostarczonych wyrobów,</w:t>
      </w:r>
    </w:p>
    <w:p w14:paraId="08258E31" w14:textId="77777777" w:rsidR="00EB627F" w:rsidRPr="00633D7E" w:rsidRDefault="00EB627F" w:rsidP="00EA07F3">
      <w:pPr>
        <w:pStyle w:val="Akapitzlist"/>
        <w:widowControl w:val="0"/>
        <w:numPr>
          <w:ilvl w:val="8"/>
          <w:numId w:val="115"/>
        </w:numPr>
        <w:adjustRightInd w:val="0"/>
        <w:ind w:left="709" w:right="1702" w:hanging="283"/>
        <w:jc w:val="both"/>
        <w:textAlignment w:val="baseline"/>
        <w:rPr>
          <w:b/>
          <w:sz w:val="22"/>
          <w:szCs w:val="22"/>
          <w:highlight w:val="cyan"/>
        </w:rPr>
      </w:pPr>
      <w:r w:rsidRPr="00633D7E">
        <w:rPr>
          <w:b/>
          <w:sz w:val="22"/>
          <w:szCs w:val="22"/>
          <w:highlight w:val="cyan"/>
        </w:rPr>
        <w:t>Przy każdej dostawie:</w:t>
      </w:r>
    </w:p>
    <w:p w14:paraId="23CCAEEA"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lang w:eastAsia="ar-SA"/>
        </w:rPr>
        <w:t>karty gwarancyjne,</w:t>
      </w:r>
    </w:p>
    <w:p w14:paraId="7E5F1AED" w14:textId="77777777" w:rsidR="00EB627F" w:rsidRPr="00633D7E" w:rsidRDefault="00EB627F" w:rsidP="00EA07F3">
      <w:pPr>
        <w:widowControl w:val="0"/>
        <w:numPr>
          <w:ilvl w:val="0"/>
          <w:numId w:val="87"/>
        </w:numPr>
        <w:tabs>
          <w:tab w:val="left" w:pos="786"/>
          <w:tab w:val="left" w:pos="1146"/>
        </w:tabs>
        <w:suppressAutoHyphens/>
        <w:autoSpaceDE w:val="0"/>
        <w:adjustRightInd w:val="0"/>
        <w:ind w:left="786"/>
        <w:jc w:val="both"/>
        <w:textAlignment w:val="baseline"/>
        <w:rPr>
          <w:sz w:val="22"/>
          <w:szCs w:val="22"/>
          <w:highlight w:val="cyan"/>
          <w:lang w:eastAsia="ar-SA"/>
        </w:rPr>
      </w:pPr>
      <w:r w:rsidRPr="00633D7E">
        <w:rPr>
          <w:sz w:val="22"/>
          <w:szCs w:val="22"/>
          <w:highlight w:val="cyan"/>
        </w:rPr>
        <w:t>protokół zdawczo-odbiorczy dostarczonych wyrobów</w:t>
      </w:r>
    </w:p>
    <w:p w14:paraId="2198E0B9" w14:textId="77777777" w:rsidR="00EB627F" w:rsidRPr="00633D7E" w:rsidRDefault="00EB627F" w:rsidP="00EA07F3">
      <w:pPr>
        <w:pStyle w:val="Akapitzlist"/>
        <w:widowControl w:val="0"/>
        <w:numPr>
          <w:ilvl w:val="8"/>
          <w:numId w:val="115"/>
        </w:numPr>
        <w:adjustRightInd w:val="0"/>
        <w:ind w:left="709" w:right="1702" w:hanging="283"/>
        <w:jc w:val="both"/>
        <w:textAlignment w:val="baseline"/>
        <w:rPr>
          <w:b/>
          <w:sz w:val="22"/>
          <w:szCs w:val="22"/>
          <w:highlight w:val="cyan"/>
        </w:rPr>
      </w:pPr>
      <w:r w:rsidRPr="00633D7E">
        <w:rPr>
          <w:b/>
          <w:sz w:val="22"/>
          <w:szCs w:val="22"/>
          <w:highlight w:val="cyan"/>
        </w:rPr>
        <w:t>Po zakończeniu realizacji zadania (wraz z odbiorem końcowym):</w:t>
      </w:r>
    </w:p>
    <w:p w14:paraId="00F1DEF8" w14:textId="77777777" w:rsidR="00EB627F" w:rsidRPr="00633D7E" w:rsidRDefault="00EB627F" w:rsidP="00EA07F3">
      <w:pPr>
        <w:widowControl w:val="0"/>
        <w:numPr>
          <w:ilvl w:val="0"/>
          <w:numId w:val="87"/>
        </w:numPr>
        <w:suppressAutoHyphens/>
        <w:autoSpaceDE w:val="0"/>
        <w:adjustRightInd w:val="0"/>
        <w:ind w:left="709" w:hanging="218"/>
        <w:jc w:val="both"/>
        <w:textAlignment w:val="baseline"/>
        <w:rPr>
          <w:sz w:val="22"/>
          <w:szCs w:val="22"/>
          <w:highlight w:val="cyan"/>
          <w:lang w:eastAsia="ar-SA"/>
        </w:rPr>
      </w:pPr>
      <w:r w:rsidRPr="00633D7E">
        <w:rPr>
          <w:sz w:val="22"/>
          <w:szCs w:val="22"/>
          <w:highlight w:val="cyan"/>
        </w:rPr>
        <w:t>protokoły odbiorów urządzeń przez rzeczoznawców,</w:t>
      </w:r>
    </w:p>
    <w:p w14:paraId="5A0387B0" w14:textId="77777777" w:rsidR="00EB627F" w:rsidRPr="00633D7E" w:rsidRDefault="00EB627F" w:rsidP="00EA07F3">
      <w:pPr>
        <w:widowControl w:val="0"/>
        <w:numPr>
          <w:ilvl w:val="0"/>
          <w:numId w:val="87"/>
        </w:numPr>
        <w:suppressAutoHyphens/>
        <w:autoSpaceDE w:val="0"/>
        <w:adjustRightInd w:val="0"/>
        <w:ind w:left="709" w:hanging="218"/>
        <w:jc w:val="both"/>
        <w:textAlignment w:val="baseline"/>
        <w:rPr>
          <w:sz w:val="22"/>
          <w:szCs w:val="22"/>
          <w:highlight w:val="cyan"/>
          <w:lang w:eastAsia="ar-SA"/>
        </w:rPr>
      </w:pPr>
      <w:r w:rsidRPr="00633D7E">
        <w:rPr>
          <w:sz w:val="22"/>
          <w:szCs w:val="22"/>
          <w:highlight w:val="cyan"/>
        </w:rPr>
        <w:t>protokół zdawczo-odbiorczy z pozytywnego uruchomienia.</w:t>
      </w:r>
      <w:bookmarkEnd w:id="94"/>
      <w:r w:rsidRPr="00633D7E">
        <w:rPr>
          <w:sz w:val="22"/>
          <w:szCs w:val="22"/>
          <w:highlight w:val="cyan"/>
        </w:rPr>
        <w:t xml:space="preserve"> </w:t>
      </w:r>
    </w:p>
    <w:p w14:paraId="54796299" w14:textId="77777777" w:rsidR="00EB627F" w:rsidRPr="00633D7E" w:rsidRDefault="00EB627F" w:rsidP="00EB627F">
      <w:pPr>
        <w:jc w:val="both"/>
        <w:rPr>
          <w:b/>
          <w:bCs/>
          <w:sz w:val="22"/>
          <w:szCs w:val="22"/>
        </w:rPr>
      </w:pPr>
    </w:p>
    <w:p w14:paraId="4FC86FF5" w14:textId="77777777" w:rsidR="00EB627F" w:rsidRPr="00633D7E" w:rsidRDefault="00EB627F" w:rsidP="00EA07F3">
      <w:pPr>
        <w:pStyle w:val="Akapitzlist"/>
        <w:numPr>
          <w:ilvl w:val="0"/>
          <w:numId w:val="108"/>
        </w:numPr>
        <w:jc w:val="both"/>
        <w:rPr>
          <w:b/>
          <w:bCs/>
          <w:sz w:val="22"/>
          <w:szCs w:val="22"/>
        </w:rPr>
      </w:pPr>
      <w:r w:rsidRPr="00633D7E">
        <w:rPr>
          <w:b/>
          <w:bCs/>
          <w:sz w:val="22"/>
          <w:szCs w:val="22"/>
        </w:rPr>
        <w:t>Obowiązki Wykonawcy</w:t>
      </w:r>
      <w:r w:rsidRPr="00633D7E">
        <w:rPr>
          <w:rFonts w:eastAsiaTheme="minorHAnsi"/>
          <w:b/>
          <w:bCs/>
          <w:sz w:val="22"/>
          <w:szCs w:val="22"/>
        </w:rPr>
        <w:t>:</w:t>
      </w:r>
    </w:p>
    <w:p w14:paraId="577BE4D1" w14:textId="77777777" w:rsidR="00EB627F" w:rsidRPr="00633D7E" w:rsidRDefault="00EB627F" w:rsidP="00EA07F3">
      <w:pPr>
        <w:pStyle w:val="Akapitzlist"/>
        <w:numPr>
          <w:ilvl w:val="6"/>
          <w:numId w:val="111"/>
        </w:numPr>
        <w:spacing w:before="40" w:after="120"/>
        <w:ind w:left="567" w:hanging="284"/>
        <w:jc w:val="both"/>
        <w:rPr>
          <w:b/>
          <w:bCs/>
          <w:sz w:val="22"/>
          <w:szCs w:val="22"/>
        </w:rPr>
      </w:pPr>
      <w:r w:rsidRPr="00633D7E">
        <w:rPr>
          <w:b/>
          <w:bCs/>
          <w:sz w:val="22"/>
          <w:szCs w:val="22"/>
        </w:rPr>
        <w:t>Warunki dostawy i odbioru przedmiotu zamówienia:</w:t>
      </w:r>
    </w:p>
    <w:p w14:paraId="47060576"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Wykonawca zobowiązany jest dostarczyć kompletne urządzenia, nie wykazujące wad i usterek.</w:t>
      </w:r>
    </w:p>
    <w:p w14:paraId="4D0C4A0C"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 xml:space="preserve">Wykonawca dostarczy Zamawiającemu przedmiot zamówienia i pokryje koszty związane z transportem oraz ubezpieczeniem na czas transportu. Ryzyko utraty lub uszkodzenia </w:t>
      </w:r>
      <w:r w:rsidRPr="00633D7E">
        <w:rPr>
          <w:sz w:val="22"/>
          <w:szCs w:val="22"/>
        </w:rPr>
        <w:lastRenderedPageBreak/>
        <w:t>przedmiotu zamówienia do chwili jego dostarczenia i przekazania Zamawiającemu ponosi Wykonawca.</w:t>
      </w:r>
    </w:p>
    <w:p w14:paraId="6B818174"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Wykonawca zobowiązany jest do zgłoszenia Zamawiającemu gotowość dostawy urządzeń z 3 dniowym wyprzedzeniem oraz dokona wstępnego odbioru w siedzibie firmy w obecności Zamawiającego.</w:t>
      </w:r>
    </w:p>
    <w:p w14:paraId="625029D6"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Wykonawca pokrywa ewentualne opłaty celno-graniczne.</w:t>
      </w:r>
    </w:p>
    <w:p w14:paraId="3861E9C2"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Dokumentem potwierdzającym dostawę będzie dowód dostawy do magazynu WZ.</w:t>
      </w:r>
    </w:p>
    <w:p w14:paraId="1F518A59"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Zamawiający zapewnia środki techniczne związane z rozładunkiem i magazynowaniem urządzenia.</w:t>
      </w:r>
    </w:p>
    <w:p w14:paraId="16354E21" w14:textId="77777777" w:rsidR="00EB627F" w:rsidRPr="00633D7E" w:rsidRDefault="00EB627F" w:rsidP="00EA07F3">
      <w:pPr>
        <w:numPr>
          <w:ilvl w:val="0"/>
          <w:numId w:val="116"/>
        </w:numPr>
        <w:autoSpaceDE w:val="0"/>
        <w:autoSpaceDN w:val="0"/>
        <w:contextualSpacing/>
        <w:jc w:val="both"/>
        <w:rPr>
          <w:sz w:val="22"/>
          <w:szCs w:val="22"/>
        </w:rPr>
      </w:pPr>
      <w:r w:rsidRPr="00633D7E">
        <w:rPr>
          <w:sz w:val="22"/>
          <w:szCs w:val="22"/>
        </w:rPr>
        <w:t xml:space="preserve">Wszelkie ryzyko przypadkowej utraty, zniszczenia lub uszkodzenia przedmiotu umowy, przechodzi na Zamawiającego z chwilą rozpoczęcia rozładunku przedmiotu umowy ze środków transportu w zakładzie. </w:t>
      </w:r>
    </w:p>
    <w:p w14:paraId="1602FAA5" w14:textId="77777777" w:rsidR="00EB627F" w:rsidRPr="00633D7E" w:rsidRDefault="00EB627F" w:rsidP="00EA07F3">
      <w:pPr>
        <w:pStyle w:val="Tekstpodstawowy"/>
        <w:numPr>
          <w:ilvl w:val="0"/>
          <w:numId w:val="116"/>
        </w:numPr>
        <w:spacing w:after="0"/>
        <w:jc w:val="both"/>
        <w:rPr>
          <w:iCs/>
          <w:sz w:val="22"/>
          <w:szCs w:val="22"/>
        </w:rPr>
      </w:pPr>
      <w:r w:rsidRPr="00633D7E">
        <w:rPr>
          <w:iCs/>
          <w:sz w:val="22"/>
          <w:szCs w:val="22"/>
        </w:rPr>
        <w:t xml:space="preserve">Dokumentami stwierdzającymi wykonanie przedmiotu umowy są następujące dokumenty, podpisane przez upoważnionych przedstawicieli Zamawiającego i Wykonawcy: </w:t>
      </w:r>
    </w:p>
    <w:p w14:paraId="0B563754" w14:textId="77777777" w:rsidR="00EB627F" w:rsidRPr="00633D7E" w:rsidRDefault="00EB627F" w:rsidP="00EA07F3">
      <w:pPr>
        <w:pStyle w:val="Tekstpodstawowywcity"/>
        <w:numPr>
          <w:ilvl w:val="0"/>
          <w:numId w:val="123"/>
        </w:numPr>
        <w:ind w:left="1134" w:hanging="283"/>
        <w:jc w:val="both"/>
        <w:rPr>
          <w:b w:val="0"/>
          <w:bCs w:val="0"/>
          <w:iCs/>
          <w:sz w:val="22"/>
          <w:szCs w:val="22"/>
        </w:rPr>
      </w:pPr>
      <w:r w:rsidRPr="00633D7E">
        <w:rPr>
          <w:b w:val="0"/>
          <w:bCs w:val="0"/>
          <w:i/>
          <w:iCs/>
          <w:sz w:val="22"/>
          <w:szCs w:val="22"/>
        </w:rPr>
        <w:t>Dowody dostawy WZ</w:t>
      </w:r>
      <w:r w:rsidRPr="00633D7E">
        <w:rPr>
          <w:b w:val="0"/>
          <w:bCs w:val="0"/>
          <w:iCs/>
          <w:sz w:val="22"/>
          <w:szCs w:val="22"/>
        </w:rPr>
        <w:t>, sporządzane przez Wykonawcę w 2 egzemplarzach, określające terminy poszczególnych dostaw oraz wykaz poszczególnych podzespołów,</w:t>
      </w:r>
    </w:p>
    <w:p w14:paraId="05954B84" w14:textId="77777777" w:rsidR="00EB627F" w:rsidRPr="00633D7E" w:rsidRDefault="00EB627F" w:rsidP="00EA07F3">
      <w:pPr>
        <w:pStyle w:val="Tekstpodstawowywcity"/>
        <w:numPr>
          <w:ilvl w:val="0"/>
          <w:numId w:val="123"/>
        </w:numPr>
        <w:ind w:left="1134" w:hanging="283"/>
        <w:jc w:val="both"/>
        <w:rPr>
          <w:b w:val="0"/>
          <w:bCs w:val="0"/>
          <w:iCs/>
          <w:sz w:val="22"/>
          <w:szCs w:val="22"/>
        </w:rPr>
      </w:pPr>
      <w:r w:rsidRPr="00633D7E">
        <w:rPr>
          <w:b w:val="0"/>
          <w:bCs w:val="0"/>
          <w:i/>
          <w:iCs/>
          <w:sz w:val="22"/>
          <w:szCs w:val="22"/>
        </w:rPr>
        <w:t>Protokół kompletności dostaw</w:t>
      </w:r>
      <w:r w:rsidRPr="00633D7E">
        <w:rPr>
          <w:b w:val="0"/>
          <w:bCs w:val="0"/>
          <w:iCs/>
          <w:sz w:val="22"/>
          <w:szCs w:val="22"/>
        </w:rPr>
        <w:t xml:space="preserve">, sporządzony na podstawie podpisanych </w:t>
      </w:r>
      <w:r w:rsidRPr="00633D7E">
        <w:rPr>
          <w:b w:val="0"/>
          <w:bCs w:val="0"/>
          <w:i/>
          <w:iCs/>
          <w:sz w:val="22"/>
          <w:szCs w:val="22"/>
        </w:rPr>
        <w:t>dowodów dostawy WZ</w:t>
      </w:r>
      <w:r w:rsidRPr="00633D7E">
        <w:rPr>
          <w:b w:val="0"/>
          <w:bCs w:val="0"/>
          <w:iCs/>
          <w:sz w:val="22"/>
          <w:szCs w:val="22"/>
        </w:rPr>
        <w:t xml:space="preserve"> (po zakończeniu wszystkich dostaw przedmiotu dostawy), </w:t>
      </w:r>
    </w:p>
    <w:p w14:paraId="4B7EAAB2" w14:textId="77777777" w:rsidR="00EB627F" w:rsidRPr="00633D7E" w:rsidRDefault="00EB627F" w:rsidP="00EA07F3">
      <w:pPr>
        <w:pStyle w:val="Tekstpodstawowywcity"/>
        <w:numPr>
          <w:ilvl w:val="0"/>
          <w:numId w:val="123"/>
        </w:numPr>
        <w:ind w:left="1134" w:hanging="283"/>
        <w:jc w:val="both"/>
        <w:rPr>
          <w:b w:val="0"/>
          <w:bCs w:val="0"/>
          <w:iCs/>
          <w:sz w:val="22"/>
          <w:szCs w:val="22"/>
        </w:rPr>
      </w:pPr>
      <w:r w:rsidRPr="00633D7E">
        <w:rPr>
          <w:b w:val="0"/>
          <w:bCs w:val="0"/>
          <w:i/>
          <w:iCs/>
          <w:sz w:val="22"/>
          <w:szCs w:val="22"/>
        </w:rPr>
        <w:t>Protokół odbioru końcowego</w:t>
      </w:r>
      <w:r w:rsidRPr="00633D7E">
        <w:rPr>
          <w:b w:val="0"/>
          <w:bCs w:val="0"/>
          <w:iCs/>
          <w:sz w:val="22"/>
          <w:szCs w:val="22"/>
        </w:rPr>
        <w:t xml:space="preserve"> po uruchomieniu na dole </w:t>
      </w:r>
      <w:r w:rsidRPr="00633D7E">
        <w:rPr>
          <w:sz w:val="22"/>
          <w:szCs w:val="22"/>
        </w:rPr>
        <w:t>KWK ROW Ruch Chwałowice</w:t>
      </w:r>
    </w:p>
    <w:p w14:paraId="55673ACA" w14:textId="77777777" w:rsidR="00EB627F" w:rsidRPr="00633D7E" w:rsidRDefault="00EB627F" w:rsidP="00EA07F3">
      <w:pPr>
        <w:pStyle w:val="Tekstpodstawowy"/>
        <w:numPr>
          <w:ilvl w:val="0"/>
          <w:numId w:val="116"/>
        </w:numPr>
        <w:spacing w:after="0"/>
        <w:jc w:val="both"/>
        <w:rPr>
          <w:iCs/>
          <w:sz w:val="22"/>
          <w:szCs w:val="22"/>
        </w:rPr>
      </w:pPr>
      <w:r w:rsidRPr="00633D7E">
        <w:rPr>
          <w:iCs/>
          <w:sz w:val="22"/>
          <w:szCs w:val="22"/>
        </w:rPr>
        <w:t>Odbiór końcowy przedmiotu zamówienia nastąpi po spełnieniu łącznie niżej wymienionych warunków:</w:t>
      </w:r>
    </w:p>
    <w:p w14:paraId="74474633" w14:textId="77777777" w:rsidR="00EB627F" w:rsidRPr="00633D7E" w:rsidRDefault="00EB627F" w:rsidP="00EA07F3">
      <w:pPr>
        <w:pStyle w:val="Lista"/>
        <w:numPr>
          <w:ilvl w:val="0"/>
          <w:numId w:val="124"/>
        </w:numPr>
        <w:ind w:left="1134" w:hanging="283"/>
        <w:jc w:val="both"/>
        <w:rPr>
          <w:iCs/>
          <w:sz w:val="22"/>
          <w:szCs w:val="22"/>
        </w:rPr>
      </w:pPr>
      <w:r w:rsidRPr="00633D7E">
        <w:rPr>
          <w:iCs/>
          <w:sz w:val="22"/>
          <w:szCs w:val="22"/>
        </w:rPr>
        <w:t>dostawa całego przedmiotu zamówienia wraz z wymaganą dokumentacją do Zamawiającego,</w:t>
      </w:r>
    </w:p>
    <w:p w14:paraId="6D5D052A" w14:textId="77777777" w:rsidR="00EB627F" w:rsidRPr="00633D7E" w:rsidRDefault="00EB627F" w:rsidP="00EA07F3">
      <w:pPr>
        <w:pStyle w:val="Lista"/>
        <w:numPr>
          <w:ilvl w:val="0"/>
          <w:numId w:val="124"/>
        </w:numPr>
        <w:ind w:left="1134" w:hanging="283"/>
        <w:jc w:val="both"/>
        <w:rPr>
          <w:iCs/>
          <w:sz w:val="22"/>
          <w:szCs w:val="22"/>
        </w:rPr>
      </w:pPr>
      <w:r w:rsidRPr="00633D7E">
        <w:rPr>
          <w:iCs/>
          <w:sz w:val="22"/>
          <w:szCs w:val="22"/>
        </w:rPr>
        <w:t xml:space="preserve">przeprowadzenia próbnego uruchomienia na dole </w:t>
      </w:r>
      <w:r w:rsidRPr="00633D7E">
        <w:rPr>
          <w:sz w:val="22"/>
          <w:szCs w:val="22"/>
        </w:rPr>
        <w:t>KWK ROW Ruch Chwałowice</w:t>
      </w:r>
    </w:p>
    <w:p w14:paraId="249C192A" w14:textId="77777777" w:rsidR="00EB627F" w:rsidRPr="00633D7E" w:rsidRDefault="00EB627F" w:rsidP="00EA07F3">
      <w:pPr>
        <w:pStyle w:val="Tekstpodstawowy"/>
        <w:numPr>
          <w:ilvl w:val="0"/>
          <w:numId w:val="116"/>
        </w:numPr>
        <w:spacing w:after="0"/>
        <w:jc w:val="both"/>
        <w:rPr>
          <w:sz w:val="22"/>
          <w:szCs w:val="22"/>
        </w:rPr>
      </w:pPr>
      <w:r w:rsidRPr="00633D7E">
        <w:rPr>
          <w:iCs/>
          <w:sz w:val="22"/>
          <w:szCs w:val="22"/>
        </w:rPr>
        <w:t xml:space="preserve">Potwierdzeniem odbioru końcowego przedmiotu zamówienia będzie </w:t>
      </w:r>
      <w:r w:rsidRPr="00633D7E">
        <w:rPr>
          <w:i/>
          <w:iCs/>
          <w:sz w:val="22"/>
          <w:szCs w:val="22"/>
        </w:rPr>
        <w:t xml:space="preserve">Protokół odbioru końcowego </w:t>
      </w:r>
      <w:r w:rsidRPr="00633D7E">
        <w:rPr>
          <w:iCs/>
          <w:sz w:val="22"/>
          <w:szCs w:val="22"/>
        </w:rPr>
        <w:t xml:space="preserve">po uruchomieniu na dole </w:t>
      </w:r>
      <w:r w:rsidRPr="00633D7E">
        <w:rPr>
          <w:sz w:val="22"/>
          <w:szCs w:val="22"/>
        </w:rPr>
        <w:t>KWK ROW Ruch Chwałowice</w:t>
      </w:r>
      <w:r w:rsidRPr="00633D7E">
        <w:rPr>
          <w:iCs/>
          <w:sz w:val="22"/>
          <w:szCs w:val="22"/>
        </w:rPr>
        <w:t>, podpisany przez upoważnionych przedstawicieli Zamawiającego i Wykonawcy.</w:t>
      </w:r>
    </w:p>
    <w:p w14:paraId="137E324F"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Przedmiot umowy winien być oznakowany w sposób umożliwiający jego łatwą identyfikację.</w:t>
      </w:r>
    </w:p>
    <w:p w14:paraId="6B5CB034" w14:textId="1CCC3451" w:rsidR="00EB627F" w:rsidRPr="00633D7E" w:rsidRDefault="00EB627F" w:rsidP="00EA07F3">
      <w:pPr>
        <w:pStyle w:val="Tekstpodstawowy"/>
        <w:numPr>
          <w:ilvl w:val="0"/>
          <w:numId w:val="116"/>
        </w:numPr>
        <w:spacing w:after="0"/>
        <w:jc w:val="both"/>
        <w:rPr>
          <w:sz w:val="22"/>
          <w:szCs w:val="22"/>
        </w:rPr>
      </w:pPr>
      <w:r w:rsidRPr="00633D7E">
        <w:rPr>
          <w:sz w:val="22"/>
          <w:szCs w:val="22"/>
        </w:rPr>
        <w:t xml:space="preserve">Zamawiający zobowiązuje się do eksploatacji przedmiotu zamówienia zgodnie z jego przeznaczeniem oraz dokumentacją </w:t>
      </w:r>
      <w:proofErr w:type="spellStart"/>
      <w:r w:rsidRPr="00633D7E">
        <w:rPr>
          <w:sz w:val="22"/>
          <w:szCs w:val="22"/>
        </w:rPr>
        <w:t>techniczno</w:t>
      </w:r>
      <w:proofErr w:type="spellEnd"/>
      <w:r w:rsidRPr="00633D7E">
        <w:rPr>
          <w:sz w:val="22"/>
          <w:szCs w:val="22"/>
        </w:rPr>
        <w:t xml:space="preserve"> – ruchową albo fabryczną instrukcją obsługi i</w:t>
      </w:r>
      <w:r w:rsidR="00450768" w:rsidRPr="00633D7E">
        <w:rPr>
          <w:sz w:val="22"/>
          <w:szCs w:val="22"/>
        </w:rPr>
        <w:t> </w:t>
      </w:r>
      <w:r w:rsidRPr="00633D7E">
        <w:rPr>
          <w:sz w:val="22"/>
          <w:szCs w:val="22"/>
        </w:rPr>
        <w:t>konserwacji.</w:t>
      </w:r>
    </w:p>
    <w:p w14:paraId="5DE09ADF" w14:textId="77777777" w:rsidR="00EB627F" w:rsidRPr="00633D7E" w:rsidRDefault="00EB627F" w:rsidP="00EA07F3">
      <w:pPr>
        <w:pStyle w:val="Tekstpodstawowy"/>
        <w:numPr>
          <w:ilvl w:val="0"/>
          <w:numId w:val="116"/>
        </w:numPr>
        <w:spacing w:after="0"/>
        <w:jc w:val="both"/>
        <w:rPr>
          <w:sz w:val="22"/>
          <w:szCs w:val="22"/>
        </w:rPr>
      </w:pPr>
      <w:r w:rsidRPr="00633D7E">
        <w:rPr>
          <w:sz w:val="22"/>
          <w:szCs w:val="22"/>
        </w:rPr>
        <w:t>Wykonawca, na żądanie Zamawiającego przeprowadzi szkolenie pracowników na terenie kopalni, w zakresie budowy i eksploatacji przedmiotu zamówienia.</w:t>
      </w:r>
    </w:p>
    <w:p w14:paraId="0CA25114" w14:textId="77777777" w:rsidR="00EB627F" w:rsidRPr="00633D7E" w:rsidRDefault="00EB627F" w:rsidP="00EB627F">
      <w:pPr>
        <w:pStyle w:val="Tekstpodstawowy"/>
        <w:spacing w:after="0"/>
        <w:ind w:left="720"/>
        <w:jc w:val="both"/>
        <w:rPr>
          <w:sz w:val="16"/>
          <w:szCs w:val="16"/>
        </w:rPr>
      </w:pPr>
    </w:p>
    <w:p w14:paraId="4A0D2D9A" w14:textId="77777777" w:rsidR="00EB627F" w:rsidRPr="00633D7E" w:rsidRDefault="00EB627F" w:rsidP="00EA07F3">
      <w:pPr>
        <w:pStyle w:val="Akapitzlist"/>
        <w:numPr>
          <w:ilvl w:val="6"/>
          <w:numId w:val="111"/>
        </w:numPr>
        <w:spacing w:line="276" w:lineRule="auto"/>
        <w:ind w:left="567" w:hanging="283"/>
        <w:jc w:val="both"/>
        <w:rPr>
          <w:b/>
          <w:bCs/>
          <w:caps/>
          <w:sz w:val="22"/>
          <w:szCs w:val="22"/>
        </w:rPr>
      </w:pPr>
      <w:r w:rsidRPr="00633D7E">
        <w:rPr>
          <w:b/>
          <w:sz w:val="22"/>
          <w:szCs w:val="22"/>
        </w:rPr>
        <w:t>Wymagania stawiane osobom, które będą wykonywać gwarancyjne czynności serwisowe:</w:t>
      </w:r>
    </w:p>
    <w:p w14:paraId="769B55C4" w14:textId="3E5CA683" w:rsidR="00EB627F" w:rsidRPr="00633D7E" w:rsidRDefault="00EB627F" w:rsidP="00EB627F">
      <w:pPr>
        <w:ind w:left="567"/>
        <w:jc w:val="both"/>
        <w:rPr>
          <w:sz w:val="22"/>
          <w:szCs w:val="22"/>
        </w:rPr>
      </w:pPr>
      <w:r w:rsidRPr="00633D7E">
        <w:rPr>
          <w:sz w:val="22"/>
          <w:szCs w:val="22"/>
        </w:rPr>
        <w:t xml:space="preserve">Osoby, które będą wykonywać czynności </w:t>
      </w:r>
      <w:r w:rsidRPr="00633D7E">
        <w:rPr>
          <w:strike/>
          <w:color w:val="FF0000"/>
          <w:sz w:val="22"/>
          <w:szCs w:val="22"/>
          <w:highlight w:val="cyan"/>
        </w:rPr>
        <w:t>montażowe,</w:t>
      </w:r>
      <w:r w:rsidRPr="00633D7E">
        <w:rPr>
          <w:color w:val="FF0000"/>
          <w:sz w:val="22"/>
          <w:szCs w:val="22"/>
        </w:rPr>
        <w:t xml:space="preserve"> </w:t>
      </w:r>
      <w:r w:rsidRPr="00633D7E">
        <w:rPr>
          <w:sz w:val="22"/>
          <w:szCs w:val="22"/>
        </w:rPr>
        <w:t xml:space="preserve">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sidRPr="00633D7E">
        <w:rPr>
          <w:sz w:val="22"/>
          <w:szCs w:val="22"/>
        </w:rPr>
        <w:t>rozporządzenia PE i Rady (WE) 2016/425)</w:t>
      </w:r>
    </w:p>
    <w:p w14:paraId="403644D4" w14:textId="77777777" w:rsidR="00EB627F" w:rsidRPr="00633D7E" w:rsidRDefault="00EB627F" w:rsidP="00EB627F">
      <w:pPr>
        <w:jc w:val="both"/>
        <w:rPr>
          <w:b/>
          <w:bCs/>
          <w:sz w:val="22"/>
          <w:szCs w:val="22"/>
        </w:rPr>
      </w:pPr>
    </w:p>
    <w:p w14:paraId="7CFB3FF8" w14:textId="77777777" w:rsidR="00EB627F" w:rsidRPr="00633D7E" w:rsidRDefault="00EB627F" w:rsidP="00EA07F3">
      <w:pPr>
        <w:pStyle w:val="Akapitzlist"/>
        <w:numPr>
          <w:ilvl w:val="6"/>
          <w:numId w:val="111"/>
        </w:numPr>
        <w:spacing w:line="276" w:lineRule="auto"/>
        <w:ind w:left="567" w:hanging="283"/>
        <w:jc w:val="both"/>
        <w:rPr>
          <w:bCs/>
          <w:i/>
          <w:iCs/>
          <w:sz w:val="22"/>
          <w:szCs w:val="22"/>
        </w:rPr>
      </w:pPr>
      <w:r w:rsidRPr="00633D7E">
        <w:rPr>
          <w:b/>
          <w:sz w:val="22"/>
          <w:szCs w:val="22"/>
        </w:rPr>
        <w:t xml:space="preserve">Wykonawcy, którzy złożyli ofertę wspólną odpowiadają solidarnie za wykonanie przedmiotowej umowy </w:t>
      </w:r>
      <w:r w:rsidRPr="00633D7E">
        <w:rPr>
          <w:bCs/>
          <w:i/>
          <w:iCs/>
          <w:color w:val="FF0000"/>
          <w:sz w:val="22"/>
          <w:szCs w:val="22"/>
        </w:rPr>
        <w:t>(jeżeli dotyczy).</w:t>
      </w:r>
    </w:p>
    <w:p w14:paraId="4DD20DD2" w14:textId="77777777" w:rsidR="00EB627F" w:rsidRPr="00633D7E" w:rsidRDefault="00EB627F" w:rsidP="00EB627F">
      <w:pPr>
        <w:jc w:val="both"/>
        <w:rPr>
          <w:b/>
          <w:bCs/>
          <w:sz w:val="22"/>
          <w:szCs w:val="22"/>
        </w:rPr>
      </w:pPr>
    </w:p>
    <w:p w14:paraId="0E690D87" w14:textId="77777777" w:rsidR="00EB627F" w:rsidRPr="00633D7E" w:rsidRDefault="00EB627F" w:rsidP="00EA07F3">
      <w:pPr>
        <w:pStyle w:val="Akapitzlist"/>
        <w:numPr>
          <w:ilvl w:val="0"/>
          <w:numId w:val="108"/>
        </w:numPr>
        <w:jc w:val="both"/>
        <w:rPr>
          <w:b/>
          <w:bCs/>
          <w:sz w:val="22"/>
          <w:szCs w:val="22"/>
        </w:rPr>
      </w:pPr>
      <w:r w:rsidRPr="00633D7E">
        <w:rPr>
          <w:b/>
          <w:bCs/>
          <w:sz w:val="22"/>
          <w:szCs w:val="22"/>
        </w:rPr>
        <w:t>Obowiązki Zamawiającego</w:t>
      </w:r>
      <w:r w:rsidRPr="00633D7E">
        <w:rPr>
          <w:rFonts w:eastAsiaTheme="minorHAnsi"/>
          <w:b/>
          <w:bCs/>
          <w:sz w:val="22"/>
          <w:szCs w:val="22"/>
        </w:rPr>
        <w:t>:</w:t>
      </w:r>
    </w:p>
    <w:p w14:paraId="6F38BE85" w14:textId="77777777" w:rsidR="00EB627F" w:rsidRPr="00633D7E" w:rsidRDefault="00EB627F" w:rsidP="00EA07F3">
      <w:pPr>
        <w:pStyle w:val="Tekstpodstawowy"/>
        <w:numPr>
          <w:ilvl w:val="0"/>
          <w:numId w:val="117"/>
        </w:numPr>
        <w:spacing w:after="0"/>
        <w:jc w:val="both"/>
        <w:rPr>
          <w:sz w:val="22"/>
          <w:szCs w:val="22"/>
        </w:rPr>
      </w:pPr>
      <w:r w:rsidRPr="00633D7E">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6EF1E348" w14:textId="51F37093" w:rsidR="00EB627F" w:rsidRPr="00633D7E" w:rsidRDefault="00EB627F" w:rsidP="00EA07F3">
      <w:pPr>
        <w:numPr>
          <w:ilvl w:val="0"/>
          <w:numId w:val="117"/>
        </w:numPr>
        <w:autoSpaceDE w:val="0"/>
        <w:autoSpaceDN w:val="0"/>
        <w:adjustRightInd w:val="0"/>
        <w:jc w:val="both"/>
        <w:rPr>
          <w:sz w:val="22"/>
          <w:szCs w:val="22"/>
        </w:rPr>
      </w:pPr>
      <w:r w:rsidRPr="00633D7E">
        <w:rPr>
          <w:sz w:val="22"/>
          <w:szCs w:val="22"/>
        </w:rPr>
        <w:t>Jeżeli zajęcie stanowiska nie nastąpi w tym terminie, to przedmiot umowy Zamawiający będzie uważał za nie dostarczony. Brakujący przedmiot umowy Wykonawca uzupełni niezwłocznie w</w:t>
      </w:r>
      <w:r w:rsidR="00450768" w:rsidRPr="00633D7E">
        <w:rPr>
          <w:sz w:val="22"/>
          <w:szCs w:val="22"/>
        </w:rPr>
        <w:t> </w:t>
      </w:r>
      <w:r w:rsidRPr="00633D7E">
        <w:rPr>
          <w:sz w:val="22"/>
          <w:szCs w:val="22"/>
        </w:rPr>
        <w:t>cenie zamówienia.</w:t>
      </w:r>
    </w:p>
    <w:p w14:paraId="50A941CF" w14:textId="77777777" w:rsidR="00EB627F" w:rsidRPr="00633D7E" w:rsidRDefault="00EB627F" w:rsidP="00EA07F3">
      <w:pPr>
        <w:pStyle w:val="Tekstpodstawowy"/>
        <w:numPr>
          <w:ilvl w:val="0"/>
          <w:numId w:val="117"/>
        </w:numPr>
        <w:spacing w:after="0"/>
        <w:jc w:val="both"/>
        <w:rPr>
          <w:sz w:val="22"/>
          <w:szCs w:val="22"/>
        </w:rPr>
      </w:pPr>
      <w:r w:rsidRPr="00633D7E">
        <w:rPr>
          <w:sz w:val="22"/>
          <w:szCs w:val="22"/>
        </w:rPr>
        <w:lastRenderedPageBreak/>
        <w:t>Zamawiający zapewnia środki techniczne związane z rozładunkiem i magazynowaniem urządzenia.</w:t>
      </w:r>
    </w:p>
    <w:p w14:paraId="084E7765" w14:textId="479016F6" w:rsidR="00EB627F" w:rsidRPr="00633D7E" w:rsidRDefault="00EB627F" w:rsidP="00EA07F3">
      <w:pPr>
        <w:pStyle w:val="Tekstpodstawowy"/>
        <w:numPr>
          <w:ilvl w:val="0"/>
          <w:numId w:val="117"/>
        </w:numPr>
        <w:spacing w:after="0"/>
        <w:jc w:val="both"/>
        <w:rPr>
          <w:sz w:val="22"/>
          <w:szCs w:val="22"/>
        </w:rPr>
      </w:pPr>
      <w:r w:rsidRPr="00633D7E">
        <w:rPr>
          <w:sz w:val="22"/>
          <w:szCs w:val="22"/>
        </w:rPr>
        <w:t xml:space="preserve">Zamawiający zobowiązuje się do eksploatacji przedmiotu zamówienia zgodnie z jego przeznaczeniem oraz dokumentacją </w:t>
      </w:r>
      <w:proofErr w:type="spellStart"/>
      <w:r w:rsidRPr="00633D7E">
        <w:rPr>
          <w:sz w:val="22"/>
          <w:szCs w:val="22"/>
        </w:rPr>
        <w:t>techniczno</w:t>
      </w:r>
      <w:proofErr w:type="spellEnd"/>
      <w:r w:rsidRPr="00633D7E">
        <w:rPr>
          <w:sz w:val="22"/>
          <w:szCs w:val="22"/>
        </w:rPr>
        <w:t xml:space="preserve"> – ruchową albo fabryczną instrukcją obsługi i</w:t>
      </w:r>
      <w:r w:rsidR="00450768" w:rsidRPr="00633D7E">
        <w:rPr>
          <w:sz w:val="22"/>
          <w:szCs w:val="22"/>
        </w:rPr>
        <w:t> </w:t>
      </w:r>
      <w:r w:rsidRPr="00633D7E">
        <w:rPr>
          <w:sz w:val="22"/>
          <w:szCs w:val="22"/>
        </w:rPr>
        <w:t>konserwacji.</w:t>
      </w:r>
    </w:p>
    <w:p w14:paraId="45472553" w14:textId="77777777" w:rsidR="00EB627F" w:rsidRPr="00633D7E" w:rsidRDefault="00EB627F" w:rsidP="00EA07F3">
      <w:pPr>
        <w:pStyle w:val="Tekstpodstawowy"/>
        <w:numPr>
          <w:ilvl w:val="0"/>
          <w:numId w:val="117"/>
        </w:numPr>
        <w:spacing w:after="0"/>
        <w:jc w:val="both"/>
        <w:rPr>
          <w:sz w:val="22"/>
          <w:szCs w:val="22"/>
        </w:rPr>
      </w:pPr>
      <w:r w:rsidRPr="00633D7E">
        <w:rPr>
          <w:rFonts w:eastAsiaTheme="minorHAnsi"/>
          <w:color w:val="000000"/>
          <w:sz w:val="22"/>
          <w:szCs w:val="22"/>
          <w:lang w:eastAsia="en-US"/>
        </w:rPr>
        <w:t xml:space="preserve">Zamawiający udzieli Wykonawcy niezbędnej pełnej informacji o istniejącym ryzyku zawodowym w zakładzie Zamawiającego. </w:t>
      </w:r>
    </w:p>
    <w:p w14:paraId="556FAD81" w14:textId="77777777" w:rsidR="00EB627F" w:rsidRPr="00633D7E" w:rsidRDefault="00EB627F" w:rsidP="00EA07F3">
      <w:pPr>
        <w:pStyle w:val="Tekstpodstawowy"/>
        <w:numPr>
          <w:ilvl w:val="0"/>
          <w:numId w:val="117"/>
        </w:numPr>
        <w:spacing w:after="0"/>
        <w:jc w:val="both"/>
        <w:rPr>
          <w:sz w:val="22"/>
          <w:szCs w:val="22"/>
        </w:rPr>
      </w:pPr>
      <w:r w:rsidRPr="00633D7E">
        <w:rPr>
          <w:rFonts w:eastAsiaTheme="minorHAnsi"/>
          <w:color w:val="000000"/>
          <w:sz w:val="22"/>
          <w:szCs w:val="22"/>
          <w:lang w:eastAsia="en-US"/>
        </w:rPr>
        <w:t xml:space="preserve">Zamawiający organizuje i zapewnia bezpieczeństwo przeciwpożarowe </w:t>
      </w:r>
    </w:p>
    <w:p w14:paraId="38600B3A" w14:textId="77777777" w:rsidR="00EB627F" w:rsidRPr="00633D7E" w:rsidRDefault="00EB627F" w:rsidP="00EA07F3">
      <w:pPr>
        <w:pStyle w:val="Akapitzlist"/>
        <w:numPr>
          <w:ilvl w:val="0"/>
          <w:numId w:val="117"/>
        </w:numPr>
        <w:autoSpaceDE w:val="0"/>
        <w:autoSpaceDN w:val="0"/>
        <w:adjustRightInd w:val="0"/>
        <w:rPr>
          <w:rFonts w:eastAsiaTheme="minorHAnsi"/>
          <w:color w:val="000000"/>
          <w:sz w:val="22"/>
          <w:szCs w:val="22"/>
          <w:lang w:eastAsia="en-US"/>
        </w:rPr>
      </w:pPr>
      <w:r w:rsidRPr="00633D7E">
        <w:rPr>
          <w:rFonts w:eastAsiaTheme="minorHAnsi"/>
          <w:color w:val="000000"/>
          <w:sz w:val="22"/>
          <w:szCs w:val="22"/>
          <w:lang w:eastAsia="en-US"/>
        </w:rPr>
        <w:t xml:space="preserve">W przypadku gdy pracownik Wykonawcy ulegnie wypadkowi, Zamawiający do czasu przejęcia dochodzenia wypadku przez służby BHP Wykonawcy zobowiązany jest zapewnić: </w:t>
      </w:r>
    </w:p>
    <w:p w14:paraId="579B6FFC" w14:textId="77777777" w:rsidR="00EB627F" w:rsidRPr="00633D7E" w:rsidRDefault="00EB627F" w:rsidP="00EA07F3">
      <w:pPr>
        <w:pStyle w:val="Akapitzlist"/>
        <w:numPr>
          <w:ilvl w:val="0"/>
          <w:numId w:val="122"/>
        </w:numPr>
        <w:autoSpaceDE w:val="0"/>
        <w:autoSpaceDN w:val="0"/>
        <w:adjustRightInd w:val="0"/>
        <w:spacing w:after="7"/>
        <w:ind w:left="993" w:hanging="284"/>
        <w:jc w:val="both"/>
        <w:rPr>
          <w:rFonts w:eastAsiaTheme="minorHAnsi"/>
          <w:color w:val="000000"/>
          <w:sz w:val="22"/>
          <w:szCs w:val="22"/>
          <w:lang w:eastAsia="en-US"/>
        </w:rPr>
      </w:pPr>
      <w:r w:rsidRPr="00633D7E">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0123EE11" w14:textId="77777777" w:rsidR="00EB627F" w:rsidRPr="00633D7E" w:rsidRDefault="00EB627F" w:rsidP="00EA07F3">
      <w:pPr>
        <w:pStyle w:val="Akapitzlist"/>
        <w:numPr>
          <w:ilvl w:val="0"/>
          <w:numId w:val="122"/>
        </w:numPr>
        <w:autoSpaceDE w:val="0"/>
        <w:autoSpaceDN w:val="0"/>
        <w:adjustRightInd w:val="0"/>
        <w:spacing w:after="7"/>
        <w:ind w:left="993" w:hanging="284"/>
        <w:rPr>
          <w:rFonts w:eastAsiaTheme="minorHAnsi"/>
          <w:color w:val="000000"/>
          <w:sz w:val="22"/>
          <w:szCs w:val="22"/>
          <w:lang w:eastAsia="en-US"/>
        </w:rPr>
      </w:pPr>
      <w:r w:rsidRPr="00633D7E">
        <w:rPr>
          <w:rFonts w:eastAsiaTheme="minorHAnsi"/>
          <w:color w:val="000000"/>
          <w:sz w:val="22"/>
          <w:szCs w:val="22"/>
          <w:lang w:eastAsia="en-US"/>
        </w:rPr>
        <w:t xml:space="preserve">zabezpieczenie miejsca, gdy wypadek miał miejsce poza rejonem pracy Wykonawcy, </w:t>
      </w:r>
    </w:p>
    <w:p w14:paraId="5A70BBA5" w14:textId="77777777" w:rsidR="00EB627F" w:rsidRPr="00633D7E" w:rsidRDefault="00EB627F" w:rsidP="00EA07F3">
      <w:pPr>
        <w:pStyle w:val="Akapitzlist"/>
        <w:numPr>
          <w:ilvl w:val="0"/>
          <w:numId w:val="122"/>
        </w:numPr>
        <w:autoSpaceDE w:val="0"/>
        <w:autoSpaceDN w:val="0"/>
        <w:adjustRightInd w:val="0"/>
        <w:ind w:left="993" w:hanging="284"/>
        <w:rPr>
          <w:rFonts w:eastAsiaTheme="minorHAnsi"/>
          <w:color w:val="000000"/>
          <w:sz w:val="22"/>
          <w:szCs w:val="22"/>
          <w:lang w:eastAsia="en-US"/>
        </w:rPr>
      </w:pPr>
      <w:r w:rsidRPr="00633D7E">
        <w:rPr>
          <w:rFonts w:eastAsiaTheme="minorHAnsi"/>
          <w:color w:val="000000"/>
          <w:sz w:val="22"/>
          <w:szCs w:val="22"/>
          <w:lang w:eastAsia="en-US"/>
        </w:rPr>
        <w:t>udostępnienie niezbędnych informacji i materiałów służbie BHP Wykonawcy</w:t>
      </w:r>
      <w:r w:rsidRPr="00633D7E">
        <w:rPr>
          <w:rFonts w:eastAsiaTheme="minorHAnsi"/>
          <w:i/>
          <w:iCs/>
          <w:color w:val="000000"/>
          <w:sz w:val="22"/>
          <w:szCs w:val="22"/>
          <w:lang w:eastAsia="en-US"/>
        </w:rPr>
        <w:t xml:space="preserve">. </w:t>
      </w:r>
    </w:p>
    <w:p w14:paraId="308BEB25" w14:textId="4DA164FC" w:rsidR="00ED3328" w:rsidRPr="00633D7E" w:rsidRDefault="00EB627F" w:rsidP="00EA07F3">
      <w:pPr>
        <w:pStyle w:val="Akapitzlist"/>
        <w:numPr>
          <w:ilvl w:val="0"/>
          <w:numId w:val="117"/>
        </w:numPr>
        <w:autoSpaceDE w:val="0"/>
        <w:autoSpaceDN w:val="0"/>
        <w:adjustRightInd w:val="0"/>
        <w:jc w:val="both"/>
        <w:rPr>
          <w:rFonts w:eastAsiaTheme="minorHAnsi"/>
          <w:color w:val="000000"/>
          <w:sz w:val="22"/>
          <w:szCs w:val="22"/>
          <w:lang w:eastAsia="en-US"/>
        </w:rPr>
      </w:pPr>
      <w:r w:rsidRPr="00633D7E">
        <w:rPr>
          <w:rFonts w:eastAsiaTheme="minorHAnsi"/>
          <w:color w:val="000000"/>
          <w:sz w:val="22"/>
          <w:szCs w:val="22"/>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02C8AAE2" w14:textId="77777777" w:rsidR="006B3BF6" w:rsidRPr="00633D7E" w:rsidRDefault="006B3BF6" w:rsidP="006B3BF6">
      <w:pPr>
        <w:pStyle w:val="Akapitzlist"/>
        <w:jc w:val="both"/>
        <w:rPr>
          <w:b/>
          <w:bCs/>
          <w:sz w:val="22"/>
          <w:szCs w:val="22"/>
        </w:rPr>
      </w:pPr>
    </w:p>
    <w:p w14:paraId="67505BAB" w14:textId="77777777" w:rsidR="006B3BF6" w:rsidRPr="00633D7E" w:rsidRDefault="006B3BF6" w:rsidP="00EA07F3">
      <w:pPr>
        <w:pStyle w:val="Akapitzlist"/>
        <w:numPr>
          <w:ilvl w:val="0"/>
          <w:numId w:val="120"/>
        </w:numPr>
        <w:jc w:val="both"/>
        <w:rPr>
          <w:b/>
          <w:bCs/>
          <w:color w:val="FF0000"/>
          <w:sz w:val="22"/>
          <w:szCs w:val="22"/>
        </w:rPr>
      </w:pPr>
      <w:r w:rsidRPr="00633D7E">
        <w:rPr>
          <w:b/>
          <w:bCs/>
          <w:sz w:val="22"/>
          <w:szCs w:val="22"/>
        </w:rPr>
        <w:t>Gwarancja i postępowanie reklamacyjne</w:t>
      </w:r>
      <w:r w:rsidRPr="00633D7E">
        <w:rPr>
          <w:rFonts w:eastAsiaTheme="minorHAnsi"/>
          <w:b/>
          <w:bCs/>
          <w:sz w:val="22"/>
          <w:szCs w:val="22"/>
        </w:rPr>
        <w:t>:</w:t>
      </w:r>
      <w:r w:rsidRPr="00633D7E">
        <w:rPr>
          <w:b/>
          <w:bCs/>
          <w:sz w:val="22"/>
          <w:szCs w:val="22"/>
        </w:rPr>
        <w:t xml:space="preserve">  </w:t>
      </w:r>
    </w:p>
    <w:p w14:paraId="10D9987A" w14:textId="77777777" w:rsidR="006B3BF6"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6</w:t>
      </w:r>
      <w:r w:rsidRPr="00633D7E">
        <w:rPr>
          <w:sz w:val="22"/>
          <w:szCs w:val="22"/>
        </w:rPr>
        <w:t xml:space="preserve"> Istotnych postanowień umownych.</w:t>
      </w:r>
    </w:p>
    <w:p w14:paraId="06BB3346" w14:textId="77777777" w:rsidR="006B3BF6" w:rsidRPr="00633D7E" w:rsidRDefault="006B3BF6" w:rsidP="006B3BF6">
      <w:pPr>
        <w:jc w:val="both"/>
        <w:rPr>
          <w:sz w:val="22"/>
          <w:szCs w:val="22"/>
        </w:rPr>
      </w:pPr>
    </w:p>
    <w:p w14:paraId="56AACBAF" w14:textId="77777777" w:rsidR="006B3BF6" w:rsidRPr="00633D7E" w:rsidRDefault="006B3BF6" w:rsidP="00EA07F3">
      <w:pPr>
        <w:pStyle w:val="Akapitzlist"/>
        <w:numPr>
          <w:ilvl w:val="0"/>
          <w:numId w:val="120"/>
        </w:numPr>
        <w:jc w:val="both"/>
        <w:rPr>
          <w:b/>
          <w:bCs/>
          <w:sz w:val="22"/>
          <w:szCs w:val="22"/>
        </w:rPr>
      </w:pPr>
      <w:bookmarkStart w:id="95" w:name="_Toc150318428"/>
      <w:r w:rsidRPr="00633D7E">
        <w:rPr>
          <w:b/>
          <w:bCs/>
          <w:sz w:val="22"/>
          <w:szCs w:val="22"/>
        </w:rPr>
        <w:t>Realizacja przedmiotu umowy w zakresie usług serwisowych</w:t>
      </w:r>
      <w:bookmarkEnd w:id="95"/>
      <w:r w:rsidRPr="00633D7E">
        <w:rPr>
          <w:b/>
          <w:bCs/>
          <w:sz w:val="22"/>
          <w:szCs w:val="22"/>
        </w:rPr>
        <w:t xml:space="preserve"> </w:t>
      </w:r>
    </w:p>
    <w:p w14:paraId="7154EECF" w14:textId="77777777" w:rsidR="006B3BF6" w:rsidRPr="00633D7E" w:rsidRDefault="006B3BF6" w:rsidP="006B3BF6">
      <w:pPr>
        <w:pStyle w:val="Akapitzlist"/>
        <w:jc w:val="both"/>
        <w:rPr>
          <w:sz w:val="22"/>
          <w:szCs w:val="22"/>
        </w:rPr>
      </w:pPr>
      <w:r w:rsidRPr="00633D7E">
        <w:rPr>
          <w:sz w:val="22"/>
          <w:szCs w:val="22"/>
        </w:rPr>
        <w:t>Zgodnie z zapisami §</w:t>
      </w:r>
      <w:r w:rsidR="00C25433" w:rsidRPr="00633D7E">
        <w:rPr>
          <w:sz w:val="22"/>
          <w:szCs w:val="22"/>
        </w:rPr>
        <w:t>7</w:t>
      </w:r>
      <w:r w:rsidRPr="00633D7E">
        <w:rPr>
          <w:sz w:val="22"/>
          <w:szCs w:val="22"/>
        </w:rPr>
        <w:t xml:space="preserve"> Istotnych postanowień umownych.</w:t>
      </w:r>
    </w:p>
    <w:p w14:paraId="625A6D2A" w14:textId="77777777" w:rsidR="006B3BF6" w:rsidRPr="00633D7E" w:rsidRDefault="006B3BF6" w:rsidP="006B3BF6">
      <w:pPr>
        <w:pStyle w:val="Akapitzlist"/>
        <w:jc w:val="both"/>
        <w:rPr>
          <w:b/>
          <w:bCs/>
          <w:sz w:val="22"/>
          <w:szCs w:val="22"/>
        </w:rPr>
      </w:pPr>
    </w:p>
    <w:p w14:paraId="421AC8BD" w14:textId="77777777" w:rsidR="006B3BF6" w:rsidRPr="00633D7E" w:rsidRDefault="006B3BF6" w:rsidP="00EA07F3">
      <w:pPr>
        <w:pStyle w:val="Akapitzlist"/>
        <w:numPr>
          <w:ilvl w:val="0"/>
          <w:numId w:val="120"/>
        </w:numPr>
        <w:jc w:val="both"/>
        <w:rPr>
          <w:b/>
          <w:bCs/>
          <w:sz w:val="22"/>
          <w:szCs w:val="22"/>
        </w:rPr>
      </w:pPr>
      <w:r w:rsidRPr="00633D7E">
        <w:rPr>
          <w:b/>
          <w:bCs/>
          <w:sz w:val="22"/>
          <w:szCs w:val="22"/>
        </w:rPr>
        <w:t>Forma zatrudnienia osób realizujących zamówienie</w:t>
      </w:r>
      <w:r w:rsidRPr="00633D7E">
        <w:rPr>
          <w:rFonts w:eastAsiaTheme="minorHAnsi"/>
          <w:b/>
          <w:bCs/>
          <w:sz w:val="22"/>
          <w:szCs w:val="22"/>
        </w:rPr>
        <w:t>:</w:t>
      </w:r>
    </w:p>
    <w:p w14:paraId="1893C464" w14:textId="77777777" w:rsidR="006B3BF6" w:rsidRPr="00633D7E" w:rsidRDefault="006B3BF6" w:rsidP="006B3BF6">
      <w:pPr>
        <w:pStyle w:val="Akapitzlist"/>
        <w:jc w:val="both"/>
        <w:rPr>
          <w:sz w:val="22"/>
          <w:szCs w:val="22"/>
        </w:rPr>
      </w:pPr>
      <w:r w:rsidRPr="00633D7E">
        <w:rPr>
          <w:sz w:val="22"/>
          <w:szCs w:val="22"/>
        </w:rPr>
        <w:t>Zgodnie z zapisami §9 Istotnych postanowień umownych.</w:t>
      </w:r>
    </w:p>
    <w:p w14:paraId="77E1FFF9" w14:textId="77777777" w:rsidR="006B3BF6" w:rsidRPr="00633D7E" w:rsidRDefault="006B3BF6" w:rsidP="006B3BF6">
      <w:pPr>
        <w:jc w:val="both"/>
        <w:rPr>
          <w:b/>
          <w:bCs/>
          <w:sz w:val="22"/>
          <w:szCs w:val="22"/>
        </w:rPr>
      </w:pPr>
    </w:p>
    <w:p w14:paraId="3425F6E2" w14:textId="77777777" w:rsidR="006B3BF6" w:rsidRPr="00633D7E" w:rsidRDefault="006B3BF6" w:rsidP="00EA07F3">
      <w:pPr>
        <w:pStyle w:val="Akapitzlist"/>
        <w:numPr>
          <w:ilvl w:val="0"/>
          <w:numId w:val="120"/>
        </w:numPr>
        <w:jc w:val="both"/>
        <w:rPr>
          <w:b/>
          <w:bCs/>
          <w:sz w:val="22"/>
          <w:szCs w:val="22"/>
        </w:rPr>
      </w:pPr>
      <w:r w:rsidRPr="00633D7E">
        <w:rPr>
          <w:b/>
          <w:bCs/>
          <w:sz w:val="22"/>
          <w:szCs w:val="22"/>
        </w:rPr>
        <w:t>Świadczenia Zamawiającego na rzecz Wykonawcy w związku z realizacją zamówienia</w:t>
      </w:r>
      <w:r w:rsidRPr="00633D7E">
        <w:rPr>
          <w:rFonts w:eastAsiaTheme="minorHAnsi"/>
          <w:b/>
          <w:bCs/>
          <w:sz w:val="22"/>
          <w:szCs w:val="22"/>
        </w:rPr>
        <w:t>:</w:t>
      </w:r>
    </w:p>
    <w:p w14:paraId="2F7D06A8" w14:textId="77777777" w:rsidR="006B3BF6" w:rsidRPr="00633D7E" w:rsidRDefault="006B3BF6" w:rsidP="006B3BF6">
      <w:pPr>
        <w:ind w:left="709"/>
        <w:jc w:val="both"/>
        <w:rPr>
          <w:bCs/>
          <w:sz w:val="22"/>
          <w:szCs w:val="22"/>
        </w:rPr>
      </w:pPr>
      <w:r w:rsidRPr="00633D7E">
        <w:rPr>
          <w:bCs/>
          <w:sz w:val="22"/>
          <w:szCs w:val="22"/>
        </w:rPr>
        <w:t xml:space="preserve">Realizacja umowy </w:t>
      </w:r>
      <w:r w:rsidRPr="00633D7E">
        <w:rPr>
          <w:b/>
          <w:sz w:val="22"/>
          <w:szCs w:val="22"/>
        </w:rPr>
        <w:t>nie wymaga</w:t>
      </w:r>
      <w:r w:rsidRPr="00633D7E">
        <w:rPr>
          <w:bCs/>
          <w:sz w:val="22"/>
          <w:szCs w:val="22"/>
        </w:rPr>
        <w:t xml:space="preserve"> świadczenia usług przez Zamawiającego na rzecz Wykonawcy na podstawie odrębnej umowy (tzw. przychodowej). </w:t>
      </w:r>
    </w:p>
    <w:p w14:paraId="6A752A9A" w14:textId="7DCDAF23" w:rsidR="006B3BF6" w:rsidRPr="00633D7E" w:rsidRDefault="006B3BF6" w:rsidP="006B3BF6">
      <w:pPr>
        <w:ind w:left="709"/>
        <w:jc w:val="both"/>
        <w:rPr>
          <w:bCs/>
          <w:sz w:val="22"/>
          <w:szCs w:val="22"/>
        </w:rPr>
      </w:pPr>
      <w:r w:rsidRPr="00633D7E">
        <w:rPr>
          <w:bCs/>
          <w:sz w:val="22"/>
          <w:szCs w:val="22"/>
        </w:rPr>
        <w:t xml:space="preserve">W przypadku konieczności korzystania z usług łaźni, lampowni, markowni, </w:t>
      </w:r>
      <w:proofErr w:type="spellStart"/>
      <w:r w:rsidRPr="00633D7E">
        <w:rPr>
          <w:bCs/>
          <w:sz w:val="22"/>
          <w:szCs w:val="22"/>
        </w:rPr>
        <w:t>maskowni</w:t>
      </w:r>
      <w:proofErr w:type="spellEnd"/>
      <w:r w:rsidRPr="00633D7E">
        <w:rPr>
          <w:bCs/>
          <w:sz w:val="22"/>
          <w:szCs w:val="22"/>
        </w:rPr>
        <w:t>, ewidencji markowni, wody, Zamawiający gwarantuje dostęp do ww. świadczeń. Ze względu na jednostkowy charakter świadczeń Wykonawca nie będzie za nie dodatkowo obciążany.</w:t>
      </w:r>
    </w:p>
    <w:p w14:paraId="2BF05267" w14:textId="77777777" w:rsidR="00ED3328" w:rsidRPr="00633D7E" w:rsidRDefault="00ED3328" w:rsidP="00ED3328">
      <w:pPr>
        <w:spacing w:after="160" w:line="259" w:lineRule="auto"/>
        <w:rPr>
          <w:bCs/>
          <w:sz w:val="22"/>
          <w:szCs w:val="22"/>
        </w:rPr>
      </w:pPr>
    </w:p>
    <w:p w14:paraId="3D9607F1" w14:textId="77777777" w:rsidR="00ED3328" w:rsidRPr="00633D7E" w:rsidRDefault="00ED3328" w:rsidP="00ED3328">
      <w:pPr>
        <w:spacing w:after="160" w:line="259" w:lineRule="auto"/>
        <w:rPr>
          <w:b/>
          <w:bCs/>
          <w:sz w:val="22"/>
          <w:szCs w:val="22"/>
        </w:rPr>
      </w:pPr>
      <w:r w:rsidRPr="00633D7E">
        <w:rPr>
          <w:b/>
          <w:bCs/>
          <w:sz w:val="22"/>
          <w:szCs w:val="22"/>
        </w:rPr>
        <w:br w:type="page"/>
      </w:r>
    </w:p>
    <w:p w14:paraId="1996F035" w14:textId="77777777" w:rsidR="002B24D4" w:rsidRPr="00633D7E" w:rsidRDefault="002B24D4" w:rsidP="002B24D4">
      <w:pPr>
        <w:pStyle w:val="Nagwek2"/>
        <w:shd w:val="clear" w:color="auto" w:fill="F2F2F2"/>
      </w:pPr>
      <w:bookmarkStart w:id="96" w:name="_Toc102647867"/>
      <w:bookmarkStart w:id="97" w:name="_Toc141253031"/>
      <w:bookmarkStart w:id="98" w:name="_Toc155682649"/>
      <w:r w:rsidRPr="00633D7E">
        <w:lastRenderedPageBreak/>
        <w:t>Załącznik nr 1.1. do SWZ – Wymagania dotyczące znakowania podzespołów</w:t>
      </w:r>
      <w:bookmarkEnd w:id="96"/>
      <w:bookmarkEnd w:id="97"/>
      <w:bookmarkEnd w:id="98"/>
    </w:p>
    <w:p w14:paraId="4E89DD45" w14:textId="77777777" w:rsidR="002B24D4" w:rsidRPr="00633D7E" w:rsidRDefault="002B24D4" w:rsidP="002B24D4">
      <w:pPr>
        <w:jc w:val="center"/>
        <w:rPr>
          <w:b/>
          <w:sz w:val="22"/>
          <w:szCs w:val="22"/>
        </w:rPr>
      </w:pPr>
      <w:r w:rsidRPr="00633D7E">
        <w:rPr>
          <w:b/>
          <w:sz w:val="22"/>
          <w:szCs w:val="22"/>
        </w:rPr>
        <w:t xml:space="preserve">przy zakupie nowych środków trwałych, dla których wymagane jest wyposażenie </w:t>
      </w:r>
    </w:p>
    <w:p w14:paraId="19FA8CDD" w14:textId="77777777" w:rsidR="002B24D4" w:rsidRPr="00633D7E" w:rsidRDefault="002B24D4" w:rsidP="002B24D4">
      <w:pPr>
        <w:jc w:val="center"/>
        <w:rPr>
          <w:b/>
          <w:sz w:val="22"/>
          <w:szCs w:val="22"/>
        </w:rPr>
      </w:pPr>
      <w:r w:rsidRPr="00633D7E">
        <w:rPr>
          <w:b/>
          <w:sz w:val="22"/>
          <w:szCs w:val="22"/>
        </w:rPr>
        <w:t>w elementy (transpondery) do elektronicznej identyfikacji.</w:t>
      </w:r>
    </w:p>
    <w:p w14:paraId="3BFACA3C" w14:textId="77777777" w:rsidR="002B24D4" w:rsidRPr="00633D7E" w:rsidRDefault="002B24D4" w:rsidP="002B24D4">
      <w:pPr>
        <w:jc w:val="center"/>
        <w:rPr>
          <w:b/>
          <w:highlight w:val="yellow"/>
        </w:rPr>
      </w:pPr>
    </w:p>
    <w:p w14:paraId="1F2D325F" w14:textId="77777777" w:rsidR="002B24D4" w:rsidRPr="00633D7E" w:rsidRDefault="002B24D4" w:rsidP="00EA07F3">
      <w:pPr>
        <w:numPr>
          <w:ilvl w:val="3"/>
          <w:numId w:val="75"/>
        </w:numPr>
        <w:spacing w:before="60"/>
        <w:ind w:left="284" w:hanging="284"/>
        <w:contextualSpacing/>
        <w:jc w:val="both"/>
        <w:rPr>
          <w:sz w:val="22"/>
          <w:szCs w:val="22"/>
        </w:rPr>
      </w:pPr>
      <w:r w:rsidRPr="00633D7E">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23F2206F" w14:textId="77777777" w:rsidR="002B24D4" w:rsidRPr="00633D7E" w:rsidRDefault="002B24D4" w:rsidP="00EA07F3">
      <w:pPr>
        <w:numPr>
          <w:ilvl w:val="3"/>
          <w:numId w:val="75"/>
        </w:numPr>
        <w:spacing w:before="60"/>
        <w:ind w:left="284" w:hanging="284"/>
        <w:contextualSpacing/>
        <w:jc w:val="both"/>
        <w:rPr>
          <w:sz w:val="22"/>
          <w:szCs w:val="22"/>
        </w:rPr>
      </w:pPr>
      <w:r w:rsidRPr="00633D7E">
        <w:rPr>
          <w:sz w:val="22"/>
          <w:szCs w:val="22"/>
        </w:rPr>
        <w:t>Zamawiający dopuszcza możliwość oznaczenia przedmiotu dostawy transponderami równoważnymi w postaci zamienników o parametrach nie gorszych od określonych.</w:t>
      </w:r>
    </w:p>
    <w:p w14:paraId="1AD30576" w14:textId="77777777" w:rsidR="002B24D4" w:rsidRPr="00633D7E" w:rsidRDefault="002B24D4" w:rsidP="002B24D4">
      <w:pPr>
        <w:spacing w:before="60"/>
        <w:ind w:left="284"/>
        <w:jc w:val="both"/>
        <w:rPr>
          <w:sz w:val="22"/>
          <w:szCs w:val="22"/>
        </w:rPr>
      </w:pPr>
      <w:r w:rsidRPr="00633D7E">
        <w:rPr>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C85501E" w14:textId="77777777" w:rsidR="002B24D4" w:rsidRPr="00633D7E" w:rsidRDefault="002B24D4" w:rsidP="00EA07F3">
      <w:pPr>
        <w:numPr>
          <w:ilvl w:val="3"/>
          <w:numId w:val="75"/>
        </w:numPr>
        <w:spacing w:before="60"/>
        <w:ind w:left="284" w:hanging="284"/>
        <w:contextualSpacing/>
        <w:jc w:val="both"/>
        <w:rPr>
          <w:sz w:val="22"/>
          <w:szCs w:val="22"/>
        </w:rPr>
      </w:pPr>
      <w:r w:rsidRPr="00633D7E">
        <w:rPr>
          <w:sz w:val="22"/>
          <w:szCs w:val="22"/>
        </w:rPr>
        <w:t>Wymagania techniczne elementów znakujących - transponderów pasywnych w obudowie do montażu w warunkach dołowych:</w:t>
      </w:r>
    </w:p>
    <w:p w14:paraId="115F56FC" w14:textId="77777777" w:rsidR="002B24D4" w:rsidRPr="00633D7E" w:rsidRDefault="002B24D4" w:rsidP="00EA07F3">
      <w:pPr>
        <w:numPr>
          <w:ilvl w:val="0"/>
          <w:numId w:val="76"/>
        </w:numPr>
        <w:spacing w:before="60"/>
        <w:contextualSpacing/>
        <w:jc w:val="both"/>
        <w:rPr>
          <w:sz w:val="22"/>
          <w:szCs w:val="22"/>
        </w:rPr>
      </w:pPr>
      <w:r w:rsidRPr="00633D7E">
        <w:rPr>
          <w:sz w:val="22"/>
          <w:szCs w:val="22"/>
        </w:rPr>
        <w:t>budowa przeciwwybuchowa,</w:t>
      </w:r>
    </w:p>
    <w:p w14:paraId="1198AAFC" w14:textId="77777777" w:rsidR="002B24D4" w:rsidRPr="00633D7E" w:rsidRDefault="002B24D4" w:rsidP="00EA07F3">
      <w:pPr>
        <w:numPr>
          <w:ilvl w:val="0"/>
          <w:numId w:val="76"/>
        </w:numPr>
        <w:spacing w:before="60"/>
        <w:contextualSpacing/>
        <w:jc w:val="both"/>
        <w:rPr>
          <w:sz w:val="22"/>
          <w:szCs w:val="22"/>
        </w:rPr>
      </w:pPr>
      <w:r w:rsidRPr="00633D7E">
        <w:rPr>
          <w:sz w:val="22"/>
          <w:szCs w:val="22"/>
        </w:rPr>
        <w:t>grupa, kategoria I M1,</w:t>
      </w:r>
    </w:p>
    <w:p w14:paraId="28E44A2F" w14:textId="77777777" w:rsidR="002B24D4" w:rsidRPr="00633D7E" w:rsidRDefault="002B24D4" w:rsidP="00EA07F3">
      <w:pPr>
        <w:numPr>
          <w:ilvl w:val="0"/>
          <w:numId w:val="76"/>
        </w:numPr>
        <w:spacing w:before="60"/>
        <w:contextualSpacing/>
        <w:jc w:val="both"/>
        <w:rPr>
          <w:sz w:val="22"/>
          <w:szCs w:val="22"/>
        </w:rPr>
      </w:pPr>
      <w:r w:rsidRPr="00633D7E">
        <w:rPr>
          <w:sz w:val="22"/>
          <w:szCs w:val="22"/>
        </w:rPr>
        <w:t xml:space="preserve">częstotliwość pracy 13,56 MHz, </w:t>
      </w:r>
    </w:p>
    <w:p w14:paraId="58FEAF3C" w14:textId="77777777" w:rsidR="002B24D4" w:rsidRPr="00633D7E" w:rsidRDefault="002B24D4" w:rsidP="00EA07F3">
      <w:pPr>
        <w:numPr>
          <w:ilvl w:val="0"/>
          <w:numId w:val="76"/>
        </w:numPr>
        <w:spacing w:before="60"/>
        <w:contextualSpacing/>
        <w:jc w:val="both"/>
        <w:rPr>
          <w:sz w:val="22"/>
          <w:szCs w:val="22"/>
        </w:rPr>
      </w:pPr>
      <w:r w:rsidRPr="00633D7E">
        <w:rPr>
          <w:sz w:val="22"/>
          <w:szCs w:val="22"/>
        </w:rPr>
        <w:t>numer identyfikacyjny powinien być zapisany w ogólnie przyjętym standardzie (</w:t>
      </w:r>
      <w:proofErr w:type="spellStart"/>
      <w:r w:rsidRPr="00633D7E">
        <w:rPr>
          <w:sz w:val="22"/>
          <w:szCs w:val="22"/>
        </w:rPr>
        <w:t>Mifare</w:t>
      </w:r>
      <w:proofErr w:type="spellEnd"/>
      <w:r w:rsidRPr="00633D7E">
        <w:rPr>
          <w:sz w:val="22"/>
          <w:szCs w:val="22"/>
        </w:rPr>
        <w:t xml:space="preserve">, ISO 14443 </w:t>
      </w:r>
      <w:proofErr w:type="spellStart"/>
      <w:r w:rsidRPr="00633D7E">
        <w:rPr>
          <w:sz w:val="22"/>
          <w:szCs w:val="22"/>
        </w:rPr>
        <w:t>type</w:t>
      </w:r>
      <w:proofErr w:type="spellEnd"/>
      <w:r w:rsidRPr="00633D7E">
        <w:rPr>
          <w:sz w:val="22"/>
          <w:szCs w:val="22"/>
        </w:rPr>
        <w:t xml:space="preserve"> A/B, ISO 15693, I-CODE) tj. odczytywanym przez terminal mobilny dostosowany do wymaganej częstotliwości,</w:t>
      </w:r>
    </w:p>
    <w:p w14:paraId="3D95798C" w14:textId="77777777" w:rsidR="002B24D4" w:rsidRPr="00633D7E" w:rsidRDefault="002B24D4" w:rsidP="00EA07F3">
      <w:pPr>
        <w:numPr>
          <w:ilvl w:val="0"/>
          <w:numId w:val="76"/>
        </w:numPr>
        <w:spacing w:before="60"/>
        <w:contextualSpacing/>
        <w:jc w:val="both"/>
        <w:rPr>
          <w:sz w:val="22"/>
          <w:szCs w:val="22"/>
        </w:rPr>
      </w:pPr>
      <w:r w:rsidRPr="00633D7E">
        <w:rPr>
          <w:sz w:val="22"/>
          <w:szCs w:val="22"/>
        </w:rPr>
        <w:t>temperatura robocza pracy od -10°C do +40 °C,</w:t>
      </w:r>
    </w:p>
    <w:p w14:paraId="2A64C727" w14:textId="77777777" w:rsidR="002B24D4" w:rsidRPr="00633D7E" w:rsidRDefault="002B24D4" w:rsidP="00EA07F3">
      <w:pPr>
        <w:numPr>
          <w:ilvl w:val="0"/>
          <w:numId w:val="76"/>
        </w:numPr>
        <w:spacing w:before="60"/>
        <w:contextualSpacing/>
        <w:jc w:val="both"/>
        <w:rPr>
          <w:sz w:val="22"/>
          <w:szCs w:val="22"/>
        </w:rPr>
      </w:pPr>
      <w:r w:rsidRPr="00633D7E">
        <w:rPr>
          <w:sz w:val="22"/>
          <w:szCs w:val="22"/>
        </w:rPr>
        <w:t xml:space="preserve">zawarte w trwałej obudowie (np. zalewie z tworzywa) umożliwiającej bezpośredni montaż na środkach trwałych przy pomocy kleju, za pomocą techniki klejenia, spawania </w:t>
      </w:r>
    </w:p>
    <w:p w14:paraId="7738EE18" w14:textId="3FDFB65A" w:rsidR="002B24D4" w:rsidRPr="00633D7E" w:rsidRDefault="002B24D4" w:rsidP="00EA07F3">
      <w:pPr>
        <w:numPr>
          <w:ilvl w:val="0"/>
          <w:numId w:val="76"/>
        </w:numPr>
        <w:spacing w:before="60"/>
        <w:contextualSpacing/>
        <w:jc w:val="both"/>
        <w:rPr>
          <w:sz w:val="22"/>
          <w:szCs w:val="22"/>
        </w:rPr>
      </w:pPr>
      <w:r w:rsidRPr="00633D7E">
        <w:rPr>
          <w:sz w:val="22"/>
          <w:szCs w:val="22"/>
        </w:rPr>
        <w:t>wymiary umożliwiające trwały montaż na podzespołach przedmiotu dostawy, zgodnie z</w:t>
      </w:r>
      <w:r w:rsidR="00FD75B4" w:rsidRPr="00633D7E">
        <w:rPr>
          <w:sz w:val="22"/>
          <w:szCs w:val="22"/>
        </w:rPr>
        <w:t> </w:t>
      </w:r>
      <w:r w:rsidRPr="00633D7E">
        <w:rPr>
          <w:sz w:val="22"/>
          <w:szCs w:val="22"/>
        </w:rPr>
        <w:t>rysunkami stanowiącymi wzory A lub B lub C lub F lub E , (pożądane) M.</w:t>
      </w:r>
    </w:p>
    <w:p w14:paraId="5E130122" w14:textId="77777777" w:rsidR="002B24D4" w:rsidRPr="00633D7E" w:rsidRDefault="002B24D4" w:rsidP="00EA07F3">
      <w:pPr>
        <w:numPr>
          <w:ilvl w:val="3"/>
          <w:numId w:val="75"/>
        </w:numPr>
        <w:spacing w:before="60"/>
        <w:ind w:left="284" w:hanging="284"/>
        <w:contextualSpacing/>
        <w:jc w:val="both"/>
        <w:rPr>
          <w:sz w:val="22"/>
          <w:szCs w:val="22"/>
        </w:rPr>
      </w:pPr>
      <w:r w:rsidRPr="00633D7E">
        <w:rPr>
          <w:sz w:val="22"/>
          <w:szCs w:val="22"/>
        </w:rPr>
        <w:t>Wymagania prawne oraz wymagane parametry techniczno-użytkowe.</w:t>
      </w:r>
    </w:p>
    <w:p w14:paraId="1A1F5D48"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 xml:space="preserve">Transponder powinien posiadać Certyfikat badania typu UE/WE (dla urządzeń budowy przeciwwybuchowej) wydany przez notyfikowaną jednostkę certyfikującą i potwierdzający, </w:t>
      </w:r>
      <w:r w:rsidRPr="00633D7E">
        <w:rPr>
          <w:sz w:val="22"/>
          <w:szCs w:val="22"/>
        </w:rPr>
        <w:br/>
        <w:t>że urządzenia spełniają wymagania grupy I kategorii M1 zgodnie z Dyrektywą 2014/34/UE</w:t>
      </w:r>
      <w:r w:rsidRPr="00633D7E">
        <w:rPr>
          <w:sz w:val="22"/>
          <w:szCs w:val="22"/>
        </w:rPr>
        <w:br/>
        <w:t>lub 94/9/WE.</w:t>
      </w:r>
    </w:p>
    <w:p w14:paraId="404A4429"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 xml:space="preserve">Deklarację zgodności zgodną z Rozporządzeniem Ministra Rozwoju z 6 czerwca 2016r. </w:t>
      </w:r>
      <w:r w:rsidRPr="00633D7E">
        <w:rPr>
          <w:sz w:val="22"/>
          <w:szCs w:val="22"/>
        </w:rPr>
        <w:br/>
      </w:r>
      <w:r w:rsidRPr="00633D7E">
        <w:rPr>
          <w:i/>
          <w:sz w:val="22"/>
          <w:szCs w:val="22"/>
        </w:rPr>
        <w:t xml:space="preserve">„W sprawie wymagań dla urządzeń i systemów ochronnych przeznaczonych do użytku w atmosferze potencjalnie wybuchowej". </w:t>
      </w:r>
      <w:r w:rsidRPr="00633D7E">
        <w:rPr>
          <w:sz w:val="22"/>
          <w:szCs w:val="22"/>
        </w:rPr>
        <w:t xml:space="preserve">Deklaracja powinna również potwierdzać spełnienie wymagań wynikających z ustawy z 9 czerwca 2011r. </w:t>
      </w:r>
      <w:r w:rsidRPr="00633D7E">
        <w:rPr>
          <w:i/>
          <w:sz w:val="22"/>
          <w:szCs w:val="22"/>
        </w:rPr>
        <w:t xml:space="preserve">„Prawo geologiczne  i górnicze" </w:t>
      </w:r>
      <w:r w:rsidRPr="00633D7E">
        <w:rPr>
          <w:sz w:val="22"/>
          <w:szCs w:val="22"/>
        </w:rPr>
        <w:t>wraz z Rozporządzeniami z niej wynikającymi. W przypadku urządzeń generujących fale elektromagnetyczne wymaga się również potwierdzenia spełnienia wymagań ustawy z 13 kwietnia 2017r.</w:t>
      </w:r>
      <w:r w:rsidRPr="00633D7E">
        <w:rPr>
          <w:i/>
          <w:sz w:val="22"/>
          <w:szCs w:val="22"/>
        </w:rPr>
        <w:t xml:space="preserve"> „O kompatybilności elektromagnetycznej".</w:t>
      </w:r>
    </w:p>
    <w:p w14:paraId="7C25AACA"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Instrukcję użytkowania lub DTR potwierdzającą spełnienie wymagań technicznych.</w:t>
      </w:r>
    </w:p>
    <w:p w14:paraId="4C15F5AD"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 xml:space="preserve">Zamawiający wymaga, aby transponder powinien być fabrycznie nowy. </w:t>
      </w:r>
    </w:p>
    <w:p w14:paraId="017ED614"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 xml:space="preserve">Pod pojęciem „fabrycznie nowy” rozumie się produkt wykonany z pełnowartościowych elementów, bez śladów użytkowania i uszkodzenia, wolny od wad technicznych i prawnych, </w:t>
      </w:r>
      <w:proofErr w:type="spellStart"/>
      <w:r w:rsidRPr="00633D7E">
        <w:rPr>
          <w:sz w:val="22"/>
          <w:szCs w:val="22"/>
        </w:rPr>
        <w:t>dopuszczonydo</w:t>
      </w:r>
      <w:proofErr w:type="spellEnd"/>
      <w:r w:rsidRPr="00633D7E">
        <w:rPr>
          <w:sz w:val="22"/>
          <w:szCs w:val="22"/>
        </w:rPr>
        <w:t xml:space="preserve"> obrotu.</w:t>
      </w:r>
    </w:p>
    <w:p w14:paraId="79E763C7"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 xml:space="preserve">Zamawiający nie dopuszcza dostawy podzespołów poddanych procesowi odnowienia (ang. </w:t>
      </w:r>
      <w:proofErr w:type="spellStart"/>
      <w:r w:rsidRPr="00633D7E">
        <w:rPr>
          <w:sz w:val="22"/>
          <w:szCs w:val="22"/>
        </w:rPr>
        <w:t>refurbished</w:t>
      </w:r>
      <w:proofErr w:type="spellEnd"/>
      <w:r w:rsidRPr="00633D7E">
        <w:rPr>
          <w:sz w:val="22"/>
          <w:szCs w:val="22"/>
        </w:rPr>
        <w:t>).</w:t>
      </w:r>
    </w:p>
    <w:p w14:paraId="3CEBB112"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Transponder powinien być zamocowany w miejscu ustalonym z Zamawiającym.</w:t>
      </w:r>
    </w:p>
    <w:p w14:paraId="38F4D495" w14:textId="77777777" w:rsidR="002B24D4" w:rsidRPr="00633D7E" w:rsidRDefault="002B24D4" w:rsidP="00EA07F3">
      <w:pPr>
        <w:numPr>
          <w:ilvl w:val="3"/>
          <w:numId w:val="73"/>
        </w:numPr>
        <w:tabs>
          <w:tab w:val="clear" w:pos="2880"/>
        </w:tabs>
        <w:spacing w:before="60"/>
        <w:ind w:left="709" w:hanging="425"/>
        <w:contextualSpacing/>
        <w:jc w:val="both"/>
        <w:rPr>
          <w:sz w:val="22"/>
          <w:szCs w:val="22"/>
        </w:rPr>
      </w:pPr>
      <w:r w:rsidRPr="00633D7E">
        <w:rPr>
          <w:sz w:val="22"/>
          <w:szCs w:val="22"/>
        </w:rPr>
        <w:t>Zabudowa transpondera nie może powodować powstania nowego urządzenia.</w:t>
      </w:r>
    </w:p>
    <w:p w14:paraId="238C3830" w14:textId="77777777" w:rsidR="002B24D4" w:rsidRPr="00633D7E" w:rsidRDefault="002B24D4" w:rsidP="002B24D4">
      <w:pPr>
        <w:spacing w:before="60"/>
        <w:jc w:val="both"/>
        <w:rPr>
          <w:sz w:val="22"/>
          <w:szCs w:val="22"/>
        </w:rPr>
      </w:pPr>
    </w:p>
    <w:p w14:paraId="55545E08" w14:textId="77777777" w:rsidR="002B24D4" w:rsidRPr="00633D7E" w:rsidRDefault="002B24D4" w:rsidP="002B24D4">
      <w:pPr>
        <w:spacing w:before="60"/>
        <w:outlineLvl w:val="4"/>
        <w:rPr>
          <w:i/>
          <w:sz w:val="22"/>
          <w:szCs w:val="22"/>
        </w:rPr>
      </w:pPr>
    </w:p>
    <w:p w14:paraId="20A83585" w14:textId="77777777" w:rsidR="002B24D4" w:rsidRPr="00633D7E" w:rsidRDefault="002B24D4" w:rsidP="002B24D4">
      <w:pPr>
        <w:rPr>
          <w:b/>
          <w:bCs/>
          <w:sz w:val="22"/>
          <w:szCs w:val="22"/>
        </w:rPr>
      </w:pPr>
      <w:r w:rsidRPr="00633D7E">
        <w:rPr>
          <w:b/>
          <w:bCs/>
          <w:sz w:val="22"/>
          <w:szCs w:val="22"/>
        </w:rPr>
        <w:br w:type="page"/>
      </w:r>
    </w:p>
    <w:p w14:paraId="7019F645" w14:textId="77777777" w:rsidR="002B24D4" w:rsidRPr="00633D7E" w:rsidRDefault="002B24D4" w:rsidP="002B24D4">
      <w:pPr>
        <w:jc w:val="center"/>
        <w:rPr>
          <w:b/>
          <w:szCs w:val="22"/>
        </w:rPr>
      </w:pPr>
    </w:p>
    <w:p w14:paraId="2F09B5CB" w14:textId="77777777" w:rsidR="002B24D4" w:rsidRPr="00633D7E" w:rsidRDefault="002B24D4" w:rsidP="002B24D4">
      <w:pPr>
        <w:jc w:val="center"/>
        <w:rPr>
          <w:b/>
          <w:szCs w:val="22"/>
        </w:rPr>
      </w:pPr>
      <w:r w:rsidRPr="00633D7E">
        <w:rPr>
          <w:b/>
          <w:szCs w:val="22"/>
        </w:rPr>
        <w:t>WYMIARY KONTRUKCJI UMOŻLIWIAJĄCE MONTAŻ</w:t>
      </w:r>
    </w:p>
    <w:p w14:paraId="229008FC" w14:textId="77777777" w:rsidR="002B24D4" w:rsidRPr="00633D7E" w:rsidRDefault="002B24D4" w:rsidP="002B24D4">
      <w:pPr>
        <w:tabs>
          <w:tab w:val="left" w:pos="142"/>
          <w:tab w:val="left" w:pos="180"/>
        </w:tabs>
        <w:rPr>
          <w:b/>
          <w:sz w:val="22"/>
          <w:szCs w:val="22"/>
        </w:rPr>
      </w:pPr>
    </w:p>
    <w:p w14:paraId="0AB57607" w14:textId="77777777" w:rsidR="002B24D4" w:rsidRPr="00633D7E" w:rsidRDefault="002B24D4" w:rsidP="002B24D4">
      <w:pPr>
        <w:pStyle w:val="bullet"/>
        <w:tabs>
          <w:tab w:val="center" w:pos="4896"/>
          <w:tab w:val="right" w:pos="9432"/>
        </w:tabs>
        <w:spacing w:before="120" w:after="0"/>
        <w:jc w:val="center"/>
        <w:rPr>
          <w:b/>
        </w:rPr>
      </w:pPr>
      <w:r w:rsidRPr="00633D7E">
        <w:rPr>
          <w:b/>
        </w:rPr>
        <w:t>Transpondery pasywne w obudowie do montażu w warunkach dołowych</w:t>
      </w:r>
    </w:p>
    <w:p w14:paraId="6E7DB325" w14:textId="77777777" w:rsidR="002B24D4" w:rsidRPr="00633D7E" w:rsidRDefault="002B24D4" w:rsidP="002B24D4">
      <w:pPr>
        <w:tabs>
          <w:tab w:val="right" w:leader="dot" w:pos="10010"/>
        </w:tabs>
        <w:rPr>
          <w:b/>
        </w:rPr>
      </w:pPr>
    </w:p>
    <w:tbl>
      <w:tblPr>
        <w:tblW w:w="9087" w:type="dxa"/>
        <w:tblInd w:w="55" w:type="dxa"/>
        <w:tblLayout w:type="fixed"/>
        <w:tblCellMar>
          <w:left w:w="70" w:type="dxa"/>
          <w:right w:w="70" w:type="dxa"/>
        </w:tblCellMar>
        <w:tblLook w:val="00A0" w:firstRow="1" w:lastRow="0" w:firstColumn="1" w:lastColumn="0" w:noHBand="0" w:noVBand="0"/>
      </w:tblPr>
      <w:tblGrid>
        <w:gridCol w:w="9087"/>
      </w:tblGrid>
      <w:tr w:rsidR="002B24D4" w:rsidRPr="00633D7E" w14:paraId="4C6AF4F7" w14:textId="77777777" w:rsidTr="00516E0C">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74E9304" w14:textId="77777777" w:rsidR="002B24D4" w:rsidRPr="00633D7E" w:rsidRDefault="002B24D4" w:rsidP="005E5D9E">
            <w:pPr>
              <w:jc w:val="center"/>
              <w:rPr>
                <w:b/>
                <w:bCs/>
              </w:rPr>
            </w:pPr>
            <w:r w:rsidRPr="00633D7E">
              <w:rPr>
                <w:b/>
                <w:bCs/>
              </w:rPr>
              <w:t>Nazwa materiału</w:t>
            </w:r>
          </w:p>
        </w:tc>
      </w:tr>
      <w:tr w:rsidR="002B24D4" w:rsidRPr="00633D7E" w14:paraId="67C391D6" w14:textId="77777777" w:rsidTr="005E5D9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tcPr>
          <w:p w14:paraId="3E4492E1" w14:textId="77777777" w:rsidR="002B24D4" w:rsidRPr="00633D7E" w:rsidRDefault="002B24D4" w:rsidP="00516E0C">
            <w:pPr>
              <w:jc w:val="center"/>
              <w:rPr>
                <w:b/>
                <w:bCs/>
              </w:rPr>
            </w:pPr>
          </w:p>
        </w:tc>
      </w:tr>
      <w:tr w:rsidR="002B24D4" w:rsidRPr="00633D7E" w14:paraId="46B3D3DC" w14:textId="77777777" w:rsidTr="00516E0C">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4BE9F40" w14:textId="77777777" w:rsidR="002B24D4" w:rsidRPr="00633D7E" w:rsidRDefault="002B24D4" w:rsidP="005E5D9E">
            <w:pPr>
              <w:jc w:val="both"/>
              <w:rPr>
                <w:sz w:val="22"/>
                <w:szCs w:val="22"/>
              </w:rPr>
            </w:pPr>
            <w:r w:rsidRPr="00633D7E">
              <w:rPr>
                <w:sz w:val="22"/>
                <w:szCs w:val="22"/>
              </w:rPr>
              <w:t>Transponder pasywny pracujący w paśmie częstotliwości 13,56 MHz w obudowach przeznaczonych</w:t>
            </w:r>
            <w:r w:rsidRPr="00633D7E">
              <w:rPr>
                <w:sz w:val="22"/>
                <w:szCs w:val="22"/>
              </w:rPr>
              <w:br/>
              <w:t>do montażu na środkach trwałych w warunkach dołowych w wersjach:</w:t>
            </w:r>
          </w:p>
          <w:p w14:paraId="2FF0324B"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TRID-02/A- klejony</w:t>
            </w:r>
          </w:p>
          <w:p w14:paraId="2CC62B22"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TRID-02/B - klejony</w:t>
            </w:r>
          </w:p>
          <w:p w14:paraId="4971808E"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TRID-02/C - klejony</w:t>
            </w:r>
          </w:p>
          <w:p w14:paraId="225DB32F"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TRID-02/D - klejony</w:t>
            </w:r>
          </w:p>
          <w:p w14:paraId="7FAFE59E"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TRID-02/E - klejony</w:t>
            </w:r>
          </w:p>
          <w:p w14:paraId="1A08CC8C"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TRID-02/F - klejony</w:t>
            </w:r>
          </w:p>
          <w:p w14:paraId="5E9BCAEF" w14:textId="77777777" w:rsidR="002B24D4" w:rsidRPr="00633D7E" w:rsidRDefault="002B24D4" w:rsidP="00EA07F3">
            <w:pPr>
              <w:numPr>
                <w:ilvl w:val="0"/>
                <w:numId w:val="74"/>
              </w:numPr>
              <w:ind w:left="497" w:hanging="284"/>
              <w:contextualSpacing/>
              <w:jc w:val="both"/>
              <w:rPr>
                <w:sz w:val="22"/>
                <w:szCs w:val="22"/>
              </w:rPr>
            </w:pPr>
            <w:r w:rsidRPr="00633D7E">
              <w:rPr>
                <w:sz w:val="22"/>
                <w:szCs w:val="22"/>
              </w:rPr>
              <w:t>TRID-02/H - spawany</w:t>
            </w:r>
          </w:p>
          <w:p w14:paraId="19C515E2" w14:textId="77777777" w:rsidR="002B24D4" w:rsidRPr="00633D7E" w:rsidRDefault="002B24D4" w:rsidP="00EA07F3">
            <w:pPr>
              <w:numPr>
                <w:ilvl w:val="0"/>
                <w:numId w:val="74"/>
              </w:numPr>
              <w:ind w:left="497" w:hanging="284"/>
              <w:contextualSpacing/>
              <w:jc w:val="both"/>
            </w:pPr>
            <w:r w:rsidRPr="00633D7E">
              <w:rPr>
                <w:sz w:val="22"/>
                <w:szCs w:val="22"/>
              </w:rPr>
              <w:t>TRID-02/M – klejony</w:t>
            </w:r>
          </w:p>
          <w:p w14:paraId="38E53786" w14:textId="77777777" w:rsidR="002B24D4" w:rsidRPr="00633D7E" w:rsidRDefault="002B24D4" w:rsidP="00516E0C">
            <w:pPr>
              <w:jc w:val="both"/>
              <w:rPr>
                <w:sz w:val="8"/>
                <w:szCs w:val="8"/>
              </w:rPr>
            </w:pPr>
          </w:p>
          <w:p w14:paraId="4C8FE0E7" w14:textId="77777777" w:rsidR="002B24D4" w:rsidRPr="00633D7E" w:rsidRDefault="002B24D4" w:rsidP="00516E0C">
            <w:pPr>
              <w:jc w:val="both"/>
              <w:rPr>
                <w:b/>
                <w:i/>
              </w:rPr>
            </w:pPr>
            <w:r w:rsidRPr="00633D7E">
              <w:rPr>
                <w:b/>
                <w:i/>
              </w:rPr>
              <w:t>Dopuszcza się zastosowanie innych typów transponderów pasywnych niż wyżej wymienione, po uzgodnieniu z menadżerem produktu odpowiedzialnym za zakup danego środka trwałego.</w:t>
            </w:r>
          </w:p>
        </w:tc>
      </w:tr>
      <w:tr w:rsidR="002B24D4" w:rsidRPr="00633D7E" w14:paraId="7CC3ABE0" w14:textId="77777777" w:rsidTr="00C169AE">
        <w:trPr>
          <w:trHeight w:val="6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BD385DF" w14:textId="77777777" w:rsidR="002B24D4" w:rsidRPr="00633D7E" w:rsidRDefault="002B24D4" w:rsidP="00516E0C">
            <w:pPr>
              <w:jc w:val="both"/>
              <w:rPr>
                <w:sz w:val="14"/>
                <w:szCs w:val="14"/>
              </w:rPr>
            </w:pPr>
          </w:p>
        </w:tc>
      </w:tr>
    </w:tbl>
    <w:p w14:paraId="79A5B7EB" w14:textId="77777777" w:rsidR="002B24D4" w:rsidRPr="00633D7E" w:rsidRDefault="002B24D4" w:rsidP="002B24D4">
      <w:pPr>
        <w:autoSpaceDE w:val="0"/>
        <w:autoSpaceDN w:val="0"/>
        <w:adjustRightInd w:val="0"/>
        <w:rPr>
          <w:b/>
        </w:rPr>
      </w:pPr>
    </w:p>
    <w:p w14:paraId="658DA2D6" w14:textId="77777777" w:rsidR="002B24D4" w:rsidRPr="00633D7E" w:rsidRDefault="002B24D4" w:rsidP="002B24D4">
      <w:pPr>
        <w:autoSpaceDE w:val="0"/>
        <w:autoSpaceDN w:val="0"/>
        <w:adjustRightInd w:val="0"/>
        <w:rPr>
          <w:b/>
          <w:bCs/>
          <w:sz w:val="22"/>
          <w:szCs w:val="22"/>
        </w:rPr>
      </w:pPr>
      <w:r w:rsidRPr="00633D7E">
        <w:rPr>
          <w:b/>
          <w:bCs/>
          <w:sz w:val="22"/>
          <w:szCs w:val="22"/>
        </w:rPr>
        <w:t>Mocowanie transponderów RFID</w:t>
      </w:r>
      <w:r w:rsidR="005E5D9E" w:rsidRPr="00633D7E">
        <w:rPr>
          <w:b/>
          <w:bCs/>
          <w:sz w:val="22"/>
          <w:szCs w:val="22"/>
        </w:rPr>
        <w:t>:</w:t>
      </w:r>
    </w:p>
    <w:p w14:paraId="05ACDE50" w14:textId="77777777" w:rsidR="002B24D4" w:rsidRPr="00633D7E" w:rsidRDefault="002B24D4" w:rsidP="002B24D4">
      <w:pPr>
        <w:autoSpaceDE w:val="0"/>
        <w:autoSpaceDN w:val="0"/>
        <w:adjustRightInd w:val="0"/>
        <w:ind w:left="360"/>
        <w:rPr>
          <w:sz w:val="22"/>
          <w:szCs w:val="22"/>
        </w:rPr>
      </w:pPr>
    </w:p>
    <w:p w14:paraId="0750EB40" w14:textId="77777777" w:rsidR="00450768" w:rsidRPr="00633D7E" w:rsidRDefault="00450768" w:rsidP="00450768">
      <w:pPr>
        <w:autoSpaceDE w:val="0"/>
        <w:autoSpaceDN w:val="0"/>
        <w:adjustRightInd w:val="0"/>
        <w:rPr>
          <w:rFonts w:cs="Calibri"/>
          <w:b/>
          <w:bCs/>
          <w:sz w:val="22"/>
          <w:szCs w:val="22"/>
        </w:rPr>
      </w:pPr>
      <w:r w:rsidRPr="00633D7E">
        <w:rPr>
          <w:rFonts w:cs="Calibri"/>
          <w:b/>
          <w:bCs/>
          <w:color w:val="FF0000"/>
          <w:sz w:val="22"/>
          <w:szCs w:val="22"/>
        </w:rPr>
        <w:t>(dla Zadania nr 1)</w:t>
      </w:r>
    </w:p>
    <w:p w14:paraId="465DA96D" w14:textId="77777777" w:rsidR="00450768" w:rsidRPr="00633D7E" w:rsidRDefault="00450768" w:rsidP="00450768">
      <w:pPr>
        <w:autoSpaceDE w:val="0"/>
        <w:autoSpaceDN w:val="0"/>
        <w:adjustRightInd w:val="0"/>
        <w:rPr>
          <w:rFonts w:cs="Calibri"/>
          <w:b/>
          <w:bCs/>
        </w:rPr>
      </w:pPr>
      <w:r w:rsidRPr="00633D7E">
        <w:rPr>
          <w:rFonts w:cs="Calibri"/>
          <w:b/>
          <w:bCs/>
          <w:sz w:val="22"/>
          <w:szCs w:val="22"/>
        </w:rPr>
        <w:t>Znakowanie przenośników taśmowych</w:t>
      </w:r>
      <w:r w:rsidRPr="00633D7E">
        <w:rPr>
          <w:rFonts w:cs="Calibri"/>
          <w:b/>
          <w:bCs/>
        </w:rPr>
        <w:t xml:space="preserve">:  </w:t>
      </w:r>
    </w:p>
    <w:p w14:paraId="123996C3" w14:textId="77777777" w:rsidR="00450768" w:rsidRPr="00633D7E" w:rsidRDefault="00450768" w:rsidP="00450768">
      <w:pPr>
        <w:autoSpaceDE w:val="0"/>
        <w:autoSpaceDN w:val="0"/>
        <w:adjustRightInd w:val="0"/>
        <w:rPr>
          <w:rFonts w:cs="Calibri"/>
          <w:b/>
          <w:bC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638"/>
        <w:gridCol w:w="3402"/>
        <w:gridCol w:w="2027"/>
      </w:tblGrid>
      <w:tr w:rsidR="00450768" w:rsidRPr="00633D7E" w14:paraId="3F89A2A6" w14:textId="77777777" w:rsidTr="00891A1E">
        <w:trPr>
          <w:trHeight w:val="375"/>
        </w:trPr>
        <w:tc>
          <w:tcPr>
            <w:tcW w:w="3638" w:type="dxa"/>
            <w:tcBorders>
              <w:top w:val="single" w:sz="6" w:space="0" w:color="auto"/>
              <w:left w:val="single" w:sz="6" w:space="0" w:color="auto"/>
              <w:bottom w:val="single" w:sz="4" w:space="0" w:color="auto"/>
              <w:right w:val="single" w:sz="4" w:space="0" w:color="auto"/>
            </w:tcBorders>
          </w:tcPr>
          <w:p w14:paraId="46597A5A" w14:textId="77777777" w:rsidR="00450768" w:rsidRPr="00633D7E" w:rsidRDefault="00450768" w:rsidP="00891A1E">
            <w:pPr>
              <w:autoSpaceDE w:val="0"/>
              <w:autoSpaceDN w:val="0"/>
              <w:adjustRightInd w:val="0"/>
              <w:jc w:val="center"/>
              <w:rPr>
                <w:rFonts w:cs="Calibri"/>
                <w:b/>
                <w:bCs/>
              </w:rPr>
            </w:pPr>
            <w:r w:rsidRPr="00633D7E">
              <w:rPr>
                <w:rFonts w:cs="Calibri"/>
                <w:b/>
                <w:bCs/>
              </w:rPr>
              <w:t>Podzespół</w:t>
            </w:r>
          </w:p>
        </w:tc>
        <w:tc>
          <w:tcPr>
            <w:tcW w:w="3402" w:type="dxa"/>
            <w:tcBorders>
              <w:top w:val="single" w:sz="6" w:space="0" w:color="auto"/>
              <w:left w:val="single" w:sz="4" w:space="0" w:color="auto"/>
              <w:bottom w:val="single" w:sz="4" w:space="0" w:color="auto"/>
              <w:right w:val="single" w:sz="4" w:space="0" w:color="auto"/>
            </w:tcBorders>
          </w:tcPr>
          <w:p w14:paraId="71B79B6B" w14:textId="77777777" w:rsidR="00450768" w:rsidRPr="00633D7E" w:rsidRDefault="00450768" w:rsidP="00891A1E">
            <w:pPr>
              <w:autoSpaceDE w:val="0"/>
              <w:autoSpaceDN w:val="0"/>
              <w:adjustRightInd w:val="0"/>
              <w:jc w:val="center"/>
              <w:rPr>
                <w:rFonts w:cs="Calibri"/>
                <w:b/>
                <w:bCs/>
              </w:rPr>
            </w:pPr>
            <w:r w:rsidRPr="00633D7E">
              <w:rPr>
                <w:rFonts w:cs="Calibri"/>
                <w:b/>
                <w:bCs/>
              </w:rPr>
              <w:t>Miejsce mocowania transpondera pasywnego</w:t>
            </w:r>
          </w:p>
        </w:tc>
        <w:tc>
          <w:tcPr>
            <w:tcW w:w="2027" w:type="dxa"/>
            <w:tcBorders>
              <w:top w:val="single" w:sz="6" w:space="0" w:color="auto"/>
              <w:left w:val="single" w:sz="4" w:space="0" w:color="auto"/>
              <w:bottom w:val="single" w:sz="4" w:space="0" w:color="auto"/>
              <w:right w:val="single" w:sz="6" w:space="0" w:color="auto"/>
            </w:tcBorders>
          </w:tcPr>
          <w:p w14:paraId="2BD25813" w14:textId="77777777" w:rsidR="00450768" w:rsidRPr="00633D7E" w:rsidRDefault="00450768" w:rsidP="00891A1E">
            <w:pPr>
              <w:autoSpaceDE w:val="0"/>
              <w:autoSpaceDN w:val="0"/>
              <w:adjustRightInd w:val="0"/>
              <w:jc w:val="center"/>
              <w:rPr>
                <w:rFonts w:cs="Calibri"/>
                <w:b/>
                <w:bCs/>
              </w:rPr>
            </w:pPr>
            <w:r w:rsidRPr="00633D7E">
              <w:rPr>
                <w:rFonts w:cs="Calibri"/>
                <w:b/>
                <w:bCs/>
              </w:rPr>
              <w:t>Sposób mocowania transpondera</w:t>
            </w:r>
          </w:p>
        </w:tc>
      </w:tr>
      <w:tr w:rsidR="00450768" w:rsidRPr="00633D7E" w14:paraId="1E5049F7" w14:textId="77777777" w:rsidTr="00891A1E">
        <w:trPr>
          <w:trHeight w:val="259"/>
        </w:trPr>
        <w:tc>
          <w:tcPr>
            <w:tcW w:w="3638" w:type="dxa"/>
            <w:tcBorders>
              <w:top w:val="single" w:sz="4" w:space="0" w:color="auto"/>
              <w:left w:val="single" w:sz="6" w:space="0" w:color="auto"/>
              <w:bottom w:val="single" w:sz="4" w:space="0" w:color="auto"/>
              <w:right w:val="single" w:sz="4" w:space="0" w:color="auto"/>
            </w:tcBorders>
          </w:tcPr>
          <w:p w14:paraId="1E319AAA" w14:textId="77777777" w:rsidR="00450768" w:rsidRPr="00633D7E" w:rsidRDefault="00450768" w:rsidP="00891A1E">
            <w:pPr>
              <w:autoSpaceDE w:val="0"/>
              <w:autoSpaceDN w:val="0"/>
              <w:adjustRightInd w:val="0"/>
              <w:rPr>
                <w:rFonts w:cs="Calibri"/>
              </w:rPr>
            </w:pPr>
            <w:r w:rsidRPr="00633D7E">
              <w:rPr>
                <w:rFonts w:cs="Calibri"/>
              </w:rPr>
              <w:t>kadłuby napędów głównych</w:t>
            </w:r>
          </w:p>
        </w:tc>
        <w:tc>
          <w:tcPr>
            <w:tcW w:w="3402" w:type="dxa"/>
            <w:tcBorders>
              <w:top w:val="single" w:sz="4" w:space="0" w:color="auto"/>
              <w:left w:val="single" w:sz="4" w:space="0" w:color="auto"/>
              <w:bottom w:val="single" w:sz="4" w:space="0" w:color="auto"/>
              <w:right w:val="single" w:sz="4" w:space="0" w:color="auto"/>
            </w:tcBorders>
          </w:tcPr>
          <w:p w14:paraId="700735DC" w14:textId="77777777" w:rsidR="00450768" w:rsidRPr="00633D7E" w:rsidRDefault="00450768" w:rsidP="00891A1E">
            <w:pPr>
              <w:autoSpaceDE w:val="0"/>
              <w:autoSpaceDN w:val="0"/>
              <w:adjustRightInd w:val="0"/>
              <w:jc w:val="center"/>
              <w:rPr>
                <w:rFonts w:cs="Calibri"/>
              </w:rPr>
            </w:pPr>
            <w:r w:rsidRPr="00633D7E">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5FAA2B69" w14:textId="77777777" w:rsidR="00450768" w:rsidRPr="00633D7E" w:rsidRDefault="00450768" w:rsidP="00891A1E">
            <w:pPr>
              <w:autoSpaceDE w:val="0"/>
              <w:autoSpaceDN w:val="0"/>
              <w:adjustRightInd w:val="0"/>
              <w:jc w:val="center"/>
              <w:rPr>
                <w:rFonts w:cs="Calibri"/>
              </w:rPr>
            </w:pPr>
            <w:r w:rsidRPr="00633D7E">
              <w:rPr>
                <w:rFonts w:cs="Calibri"/>
              </w:rPr>
              <w:t>Spawany</w:t>
            </w:r>
          </w:p>
        </w:tc>
      </w:tr>
      <w:tr w:rsidR="00450768" w:rsidRPr="00633D7E" w14:paraId="228C83C1" w14:textId="77777777" w:rsidTr="00891A1E">
        <w:trPr>
          <w:trHeight w:val="259"/>
        </w:trPr>
        <w:tc>
          <w:tcPr>
            <w:tcW w:w="3638" w:type="dxa"/>
            <w:tcBorders>
              <w:top w:val="single" w:sz="4" w:space="0" w:color="auto"/>
              <w:left w:val="single" w:sz="6" w:space="0" w:color="auto"/>
              <w:bottom w:val="single" w:sz="4" w:space="0" w:color="auto"/>
              <w:right w:val="single" w:sz="4" w:space="0" w:color="auto"/>
            </w:tcBorders>
          </w:tcPr>
          <w:p w14:paraId="09325503" w14:textId="77777777" w:rsidR="00450768" w:rsidRPr="00633D7E" w:rsidRDefault="00450768" w:rsidP="00891A1E">
            <w:pPr>
              <w:autoSpaceDE w:val="0"/>
              <w:autoSpaceDN w:val="0"/>
              <w:adjustRightInd w:val="0"/>
              <w:rPr>
                <w:rFonts w:cs="Calibri"/>
              </w:rPr>
            </w:pPr>
            <w:r w:rsidRPr="00633D7E">
              <w:rPr>
                <w:rFonts w:cs="Calibri"/>
              </w:rPr>
              <w:t>silniki elektryczne</w:t>
            </w:r>
          </w:p>
        </w:tc>
        <w:tc>
          <w:tcPr>
            <w:tcW w:w="3402" w:type="dxa"/>
            <w:tcBorders>
              <w:top w:val="single" w:sz="4" w:space="0" w:color="auto"/>
              <w:left w:val="single" w:sz="4" w:space="0" w:color="auto"/>
              <w:bottom w:val="single" w:sz="4" w:space="0" w:color="auto"/>
              <w:right w:val="single" w:sz="4" w:space="0" w:color="auto"/>
            </w:tcBorders>
          </w:tcPr>
          <w:p w14:paraId="6AF4041E" w14:textId="77777777" w:rsidR="00450768" w:rsidRPr="00633D7E" w:rsidRDefault="00450768" w:rsidP="00891A1E">
            <w:pPr>
              <w:autoSpaceDE w:val="0"/>
              <w:autoSpaceDN w:val="0"/>
              <w:adjustRightInd w:val="0"/>
              <w:jc w:val="center"/>
              <w:rPr>
                <w:rFonts w:cs="Calibri"/>
              </w:rPr>
            </w:pPr>
            <w:r w:rsidRPr="00633D7E">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E4EDD4C" w14:textId="77777777" w:rsidR="00450768" w:rsidRPr="00633D7E" w:rsidRDefault="00450768" w:rsidP="00891A1E">
            <w:pPr>
              <w:autoSpaceDE w:val="0"/>
              <w:autoSpaceDN w:val="0"/>
              <w:adjustRightInd w:val="0"/>
              <w:jc w:val="center"/>
              <w:rPr>
                <w:rFonts w:cs="Calibri"/>
              </w:rPr>
            </w:pPr>
            <w:r w:rsidRPr="00633D7E">
              <w:rPr>
                <w:rFonts w:cs="Calibri"/>
              </w:rPr>
              <w:t>Klejony/spawany</w:t>
            </w:r>
          </w:p>
        </w:tc>
      </w:tr>
      <w:tr w:rsidR="00450768" w:rsidRPr="00633D7E" w14:paraId="40680E4D" w14:textId="77777777" w:rsidTr="00891A1E">
        <w:trPr>
          <w:trHeight w:val="313"/>
        </w:trPr>
        <w:tc>
          <w:tcPr>
            <w:tcW w:w="3638" w:type="dxa"/>
            <w:tcBorders>
              <w:top w:val="single" w:sz="4" w:space="0" w:color="auto"/>
              <w:left w:val="single" w:sz="6" w:space="0" w:color="auto"/>
              <w:bottom w:val="single" w:sz="4" w:space="0" w:color="auto"/>
              <w:right w:val="single" w:sz="4" w:space="0" w:color="auto"/>
            </w:tcBorders>
          </w:tcPr>
          <w:p w14:paraId="03A7401C" w14:textId="77777777" w:rsidR="00450768" w:rsidRPr="00633D7E" w:rsidRDefault="00450768" w:rsidP="00891A1E">
            <w:pPr>
              <w:autoSpaceDE w:val="0"/>
              <w:autoSpaceDN w:val="0"/>
              <w:adjustRightInd w:val="0"/>
              <w:rPr>
                <w:rFonts w:cs="Calibri"/>
              </w:rPr>
            </w:pPr>
            <w:r w:rsidRPr="00633D7E">
              <w:rPr>
                <w:rFonts w:cs="Calibri"/>
              </w:rPr>
              <w:t>przekładnie</w:t>
            </w:r>
          </w:p>
        </w:tc>
        <w:tc>
          <w:tcPr>
            <w:tcW w:w="3402" w:type="dxa"/>
            <w:tcBorders>
              <w:top w:val="single" w:sz="4" w:space="0" w:color="auto"/>
              <w:left w:val="single" w:sz="4" w:space="0" w:color="auto"/>
              <w:bottom w:val="single" w:sz="4" w:space="0" w:color="auto"/>
              <w:right w:val="single" w:sz="4" w:space="0" w:color="auto"/>
            </w:tcBorders>
          </w:tcPr>
          <w:p w14:paraId="4253201A" w14:textId="77777777" w:rsidR="00450768" w:rsidRPr="00633D7E" w:rsidRDefault="00450768" w:rsidP="00891A1E">
            <w:pPr>
              <w:autoSpaceDE w:val="0"/>
              <w:autoSpaceDN w:val="0"/>
              <w:adjustRightInd w:val="0"/>
              <w:jc w:val="center"/>
              <w:rPr>
                <w:rFonts w:cs="Calibri"/>
              </w:rPr>
            </w:pPr>
            <w:r w:rsidRPr="00633D7E">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0A036C8D" w14:textId="77777777" w:rsidR="00450768" w:rsidRPr="00633D7E" w:rsidRDefault="00450768" w:rsidP="00891A1E">
            <w:pPr>
              <w:autoSpaceDE w:val="0"/>
              <w:autoSpaceDN w:val="0"/>
              <w:adjustRightInd w:val="0"/>
              <w:jc w:val="center"/>
              <w:rPr>
                <w:rFonts w:cs="Calibri"/>
              </w:rPr>
            </w:pPr>
            <w:r w:rsidRPr="00633D7E">
              <w:rPr>
                <w:rFonts w:cs="Calibri"/>
              </w:rPr>
              <w:t>Klejony/spawany</w:t>
            </w:r>
          </w:p>
        </w:tc>
      </w:tr>
      <w:tr w:rsidR="00450768" w:rsidRPr="00633D7E" w14:paraId="77C9E9E5" w14:textId="77777777" w:rsidTr="00891A1E">
        <w:trPr>
          <w:trHeight w:val="275"/>
        </w:trPr>
        <w:tc>
          <w:tcPr>
            <w:tcW w:w="3638" w:type="dxa"/>
            <w:tcBorders>
              <w:top w:val="single" w:sz="4" w:space="0" w:color="auto"/>
              <w:left w:val="single" w:sz="6" w:space="0" w:color="auto"/>
              <w:bottom w:val="single" w:sz="4" w:space="0" w:color="auto"/>
              <w:right w:val="single" w:sz="4" w:space="0" w:color="auto"/>
            </w:tcBorders>
          </w:tcPr>
          <w:p w14:paraId="72F978D6" w14:textId="77777777" w:rsidR="00450768" w:rsidRPr="00633D7E" w:rsidRDefault="00450768" w:rsidP="00891A1E">
            <w:pPr>
              <w:autoSpaceDE w:val="0"/>
              <w:autoSpaceDN w:val="0"/>
              <w:adjustRightInd w:val="0"/>
              <w:rPr>
                <w:rFonts w:cs="Calibri"/>
              </w:rPr>
            </w:pPr>
            <w:r w:rsidRPr="00633D7E">
              <w:rPr>
                <w:rFonts w:cs="Calibri"/>
              </w:rPr>
              <w:t>Kadłuby napędów pętlic</w:t>
            </w:r>
          </w:p>
        </w:tc>
        <w:tc>
          <w:tcPr>
            <w:tcW w:w="3402" w:type="dxa"/>
            <w:tcBorders>
              <w:top w:val="single" w:sz="4" w:space="0" w:color="auto"/>
              <w:left w:val="single" w:sz="4" w:space="0" w:color="auto"/>
              <w:bottom w:val="single" w:sz="4" w:space="0" w:color="auto"/>
              <w:right w:val="single" w:sz="4" w:space="0" w:color="auto"/>
            </w:tcBorders>
          </w:tcPr>
          <w:p w14:paraId="679D93EA" w14:textId="77777777" w:rsidR="00450768" w:rsidRPr="00633D7E" w:rsidRDefault="00450768" w:rsidP="00891A1E">
            <w:pPr>
              <w:autoSpaceDE w:val="0"/>
              <w:autoSpaceDN w:val="0"/>
              <w:adjustRightInd w:val="0"/>
              <w:jc w:val="center"/>
              <w:rPr>
                <w:rFonts w:cs="Calibri"/>
              </w:rPr>
            </w:pPr>
            <w:r w:rsidRPr="00633D7E">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34060AF" w14:textId="77777777" w:rsidR="00450768" w:rsidRPr="00633D7E" w:rsidRDefault="00450768" w:rsidP="00891A1E">
            <w:pPr>
              <w:autoSpaceDE w:val="0"/>
              <w:autoSpaceDN w:val="0"/>
              <w:adjustRightInd w:val="0"/>
              <w:jc w:val="center"/>
              <w:rPr>
                <w:rFonts w:cs="Calibri"/>
              </w:rPr>
            </w:pPr>
            <w:r w:rsidRPr="00633D7E">
              <w:rPr>
                <w:rFonts w:cs="Calibri"/>
              </w:rPr>
              <w:t>spawany</w:t>
            </w:r>
          </w:p>
        </w:tc>
      </w:tr>
      <w:tr w:rsidR="00450768" w:rsidRPr="00633D7E" w14:paraId="63DF406A"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181EEB9B" w14:textId="77777777" w:rsidR="00450768" w:rsidRPr="00633D7E" w:rsidRDefault="00450768" w:rsidP="00891A1E">
            <w:pPr>
              <w:autoSpaceDE w:val="0"/>
              <w:autoSpaceDN w:val="0"/>
              <w:adjustRightInd w:val="0"/>
              <w:rPr>
                <w:rFonts w:cs="Calibri"/>
              </w:rPr>
            </w:pPr>
            <w:r w:rsidRPr="00633D7E">
              <w:rPr>
                <w:rFonts w:cs="Calibri"/>
              </w:rPr>
              <w:t>Kadłuby głowic wysięgnika oraz stacji zwrotnej</w:t>
            </w:r>
          </w:p>
        </w:tc>
        <w:tc>
          <w:tcPr>
            <w:tcW w:w="3402" w:type="dxa"/>
            <w:tcBorders>
              <w:top w:val="single" w:sz="4" w:space="0" w:color="auto"/>
              <w:left w:val="single" w:sz="4" w:space="0" w:color="auto"/>
              <w:bottom w:val="single" w:sz="6" w:space="0" w:color="auto"/>
              <w:right w:val="single" w:sz="4" w:space="0" w:color="auto"/>
            </w:tcBorders>
          </w:tcPr>
          <w:p w14:paraId="7541650F" w14:textId="77777777" w:rsidR="00450768" w:rsidRPr="00633D7E" w:rsidRDefault="00450768" w:rsidP="00891A1E">
            <w:pPr>
              <w:autoSpaceDE w:val="0"/>
              <w:autoSpaceDN w:val="0"/>
              <w:adjustRightInd w:val="0"/>
              <w:jc w:val="center"/>
              <w:rPr>
                <w:rFonts w:cs="Calibri"/>
              </w:rPr>
            </w:pPr>
            <w:r w:rsidRPr="00633D7E">
              <w:rPr>
                <w:rFonts w:cs="Calibri"/>
              </w:rPr>
              <w:t>w pobliżu tabliczki znamionowej</w:t>
            </w:r>
          </w:p>
        </w:tc>
        <w:tc>
          <w:tcPr>
            <w:tcW w:w="2027" w:type="dxa"/>
            <w:tcBorders>
              <w:top w:val="single" w:sz="4" w:space="0" w:color="auto"/>
              <w:left w:val="single" w:sz="4" w:space="0" w:color="auto"/>
              <w:bottom w:val="single" w:sz="6" w:space="0" w:color="auto"/>
              <w:right w:val="single" w:sz="6" w:space="0" w:color="auto"/>
            </w:tcBorders>
          </w:tcPr>
          <w:p w14:paraId="68CEE2CA" w14:textId="77777777" w:rsidR="00450768" w:rsidRPr="00633D7E" w:rsidRDefault="00450768" w:rsidP="00891A1E">
            <w:pPr>
              <w:autoSpaceDE w:val="0"/>
              <w:autoSpaceDN w:val="0"/>
              <w:adjustRightInd w:val="0"/>
              <w:jc w:val="center"/>
              <w:rPr>
                <w:rFonts w:cs="Calibri"/>
              </w:rPr>
            </w:pPr>
            <w:r w:rsidRPr="00633D7E">
              <w:rPr>
                <w:rFonts w:cs="Calibri"/>
              </w:rPr>
              <w:t>spawany</w:t>
            </w:r>
          </w:p>
        </w:tc>
      </w:tr>
      <w:tr w:rsidR="00450768" w:rsidRPr="00633D7E" w14:paraId="1188B8A9"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06B704F8" w14:textId="77777777" w:rsidR="00450768" w:rsidRPr="00633D7E" w:rsidRDefault="00450768" w:rsidP="00891A1E">
            <w:pPr>
              <w:autoSpaceDE w:val="0"/>
              <w:autoSpaceDN w:val="0"/>
              <w:adjustRightInd w:val="0"/>
              <w:rPr>
                <w:rFonts w:cs="Calibri"/>
              </w:rPr>
            </w:pPr>
            <w:r w:rsidRPr="00633D7E">
              <w:rPr>
                <w:rFonts w:cs="Calibri"/>
              </w:rPr>
              <w:t>Bębny napędowe przenośnika</w:t>
            </w:r>
          </w:p>
        </w:tc>
        <w:tc>
          <w:tcPr>
            <w:tcW w:w="3402" w:type="dxa"/>
            <w:tcBorders>
              <w:top w:val="single" w:sz="4" w:space="0" w:color="auto"/>
              <w:left w:val="single" w:sz="4" w:space="0" w:color="auto"/>
              <w:bottom w:val="single" w:sz="6" w:space="0" w:color="auto"/>
              <w:right w:val="single" w:sz="4" w:space="0" w:color="auto"/>
            </w:tcBorders>
          </w:tcPr>
          <w:p w14:paraId="36464522" w14:textId="77777777" w:rsidR="00450768" w:rsidRPr="00633D7E" w:rsidRDefault="00450768" w:rsidP="00891A1E">
            <w:pPr>
              <w:autoSpaceDE w:val="0"/>
              <w:autoSpaceDN w:val="0"/>
              <w:adjustRightInd w:val="0"/>
              <w:jc w:val="center"/>
              <w:rPr>
                <w:rFonts w:cs="Calibri"/>
              </w:rPr>
            </w:pPr>
            <w:r w:rsidRPr="00633D7E">
              <w:rPr>
                <w:rFonts w:cs="Calibri"/>
              </w:rPr>
              <w:t xml:space="preserve">Na </w:t>
            </w:r>
            <w:proofErr w:type="spellStart"/>
            <w:r w:rsidRPr="00633D7E">
              <w:rPr>
                <w:rFonts w:cs="Calibri"/>
              </w:rPr>
              <w:t>pieście</w:t>
            </w:r>
            <w:proofErr w:type="spellEnd"/>
          </w:p>
        </w:tc>
        <w:tc>
          <w:tcPr>
            <w:tcW w:w="2027" w:type="dxa"/>
            <w:tcBorders>
              <w:top w:val="single" w:sz="4" w:space="0" w:color="auto"/>
              <w:left w:val="single" w:sz="4" w:space="0" w:color="auto"/>
              <w:bottom w:val="single" w:sz="6" w:space="0" w:color="auto"/>
              <w:right w:val="single" w:sz="6" w:space="0" w:color="auto"/>
            </w:tcBorders>
          </w:tcPr>
          <w:p w14:paraId="40D6F52E" w14:textId="77777777" w:rsidR="00450768" w:rsidRPr="00633D7E" w:rsidRDefault="00450768" w:rsidP="00891A1E">
            <w:pPr>
              <w:autoSpaceDE w:val="0"/>
              <w:autoSpaceDN w:val="0"/>
              <w:adjustRightInd w:val="0"/>
              <w:jc w:val="center"/>
              <w:rPr>
                <w:rFonts w:cs="Calibri"/>
              </w:rPr>
            </w:pPr>
            <w:r w:rsidRPr="00633D7E">
              <w:rPr>
                <w:rFonts w:cs="Calibri"/>
              </w:rPr>
              <w:t>spawany</w:t>
            </w:r>
          </w:p>
        </w:tc>
      </w:tr>
      <w:tr w:rsidR="00450768" w:rsidRPr="00633D7E" w14:paraId="045D05DE"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4520E1CB" w14:textId="77777777" w:rsidR="00450768" w:rsidRPr="00633D7E" w:rsidRDefault="00450768" w:rsidP="00891A1E">
            <w:pPr>
              <w:autoSpaceDE w:val="0"/>
              <w:autoSpaceDN w:val="0"/>
              <w:adjustRightInd w:val="0"/>
              <w:rPr>
                <w:rFonts w:cs="Calibri"/>
              </w:rPr>
            </w:pPr>
            <w:r w:rsidRPr="00633D7E">
              <w:rPr>
                <w:rFonts w:cs="Calibri"/>
              </w:rPr>
              <w:t>Bęben wysięgnika stacji zwrotnej i pętlicowego zasobnika taśmy</w:t>
            </w:r>
          </w:p>
        </w:tc>
        <w:tc>
          <w:tcPr>
            <w:tcW w:w="3402" w:type="dxa"/>
            <w:tcBorders>
              <w:top w:val="single" w:sz="4" w:space="0" w:color="auto"/>
              <w:left w:val="single" w:sz="4" w:space="0" w:color="auto"/>
              <w:bottom w:val="single" w:sz="6" w:space="0" w:color="auto"/>
              <w:right w:val="single" w:sz="4" w:space="0" w:color="auto"/>
            </w:tcBorders>
          </w:tcPr>
          <w:p w14:paraId="1982FDA4" w14:textId="77777777" w:rsidR="00450768" w:rsidRPr="00633D7E" w:rsidRDefault="00450768" w:rsidP="00891A1E">
            <w:pPr>
              <w:autoSpaceDE w:val="0"/>
              <w:autoSpaceDN w:val="0"/>
              <w:adjustRightInd w:val="0"/>
              <w:jc w:val="center"/>
              <w:rPr>
                <w:rFonts w:cs="Calibri"/>
              </w:rPr>
            </w:pPr>
            <w:r w:rsidRPr="00633D7E">
              <w:rPr>
                <w:rFonts w:cs="Calibri"/>
              </w:rPr>
              <w:t xml:space="preserve">Na </w:t>
            </w:r>
            <w:proofErr w:type="spellStart"/>
            <w:r w:rsidRPr="00633D7E">
              <w:rPr>
                <w:rFonts w:cs="Calibri"/>
              </w:rPr>
              <w:t>pieście</w:t>
            </w:r>
            <w:proofErr w:type="spellEnd"/>
          </w:p>
        </w:tc>
        <w:tc>
          <w:tcPr>
            <w:tcW w:w="2027" w:type="dxa"/>
            <w:tcBorders>
              <w:top w:val="single" w:sz="4" w:space="0" w:color="auto"/>
              <w:left w:val="single" w:sz="4" w:space="0" w:color="auto"/>
              <w:bottom w:val="single" w:sz="6" w:space="0" w:color="auto"/>
              <w:right w:val="single" w:sz="6" w:space="0" w:color="auto"/>
            </w:tcBorders>
          </w:tcPr>
          <w:p w14:paraId="51494EB3" w14:textId="77777777" w:rsidR="00450768" w:rsidRPr="00633D7E" w:rsidRDefault="00450768" w:rsidP="00891A1E">
            <w:pPr>
              <w:autoSpaceDE w:val="0"/>
              <w:autoSpaceDN w:val="0"/>
              <w:adjustRightInd w:val="0"/>
              <w:jc w:val="center"/>
              <w:rPr>
                <w:rFonts w:cs="Calibri"/>
              </w:rPr>
            </w:pPr>
            <w:r w:rsidRPr="00633D7E">
              <w:rPr>
                <w:rFonts w:cs="Calibri"/>
              </w:rPr>
              <w:t>spawany</w:t>
            </w:r>
          </w:p>
        </w:tc>
      </w:tr>
      <w:tr w:rsidR="00450768" w:rsidRPr="00633D7E" w14:paraId="584405F3" w14:textId="77777777" w:rsidTr="00891A1E">
        <w:trPr>
          <w:trHeight w:val="792"/>
        </w:trPr>
        <w:tc>
          <w:tcPr>
            <w:tcW w:w="9067" w:type="dxa"/>
            <w:gridSpan w:val="3"/>
            <w:tcBorders>
              <w:top w:val="single" w:sz="6" w:space="0" w:color="auto"/>
              <w:left w:val="nil"/>
              <w:bottom w:val="single" w:sz="6" w:space="0" w:color="auto"/>
              <w:right w:val="nil"/>
            </w:tcBorders>
          </w:tcPr>
          <w:p w14:paraId="7FB6CB25" w14:textId="77777777" w:rsidR="00450768" w:rsidRPr="00633D7E" w:rsidRDefault="00450768" w:rsidP="00891A1E">
            <w:pPr>
              <w:autoSpaceDE w:val="0"/>
              <w:autoSpaceDN w:val="0"/>
              <w:adjustRightInd w:val="0"/>
              <w:rPr>
                <w:rFonts w:cs="Calibri"/>
                <w:b/>
                <w:bCs/>
              </w:rPr>
            </w:pPr>
          </w:p>
          <w:p w14:paraId="229C3ECF" w14:textId="77777777" w:rsidR="00450768" w:rsidRPr="00633D7E" w:rsidRDefault="00450768" w:rsidP="00891A1E">
            <w:pPr>
              <w:autoSpaceDE w:val="0"/>
              <w:autoSpaceDN w:val="0"/>
              <w:adjustRightInd w:val="0"/>
              <w:rPr>
                <w:rFonts w:cs="Calibri"/>
                <w:b/>
                <w:bCs/>
              </w:rPr>
            </w:pPr>
            <w:r w:rsidRPr="00633D7E">
              <w:rPr>
                <w:rFonts w:cs="Calibri"/>
                <w:b/>
                <w:bCs/>
                <w:color w:val="FF0000"/>
              </w:rPr>
              <w:t>(dla Zadania nr 2)</w:t>
            </w:r>
          </w:p>
          <w:p w14:paraId="5F22421F" w14:textId="77777777" w:rsidR="00450768" w:rsidRPr="00633D7E" w:rsidRDefault="00450768" w:rsidP="00891A1E">
            <w:pPr>
              <w:autoSpaceDE w:val="0"/>
              <w:autoSpaceDN w:val="0"/>
              <w:adjustRightInd w:val="0"/>
              <w:rPr>
                <w:rFonts w:cs="Calibri"/>
                <w:b/>
                <w:bCs/>
              </w:rPr>
            </w:pPr>
            <w:r w:rsidRPr="00633D7E">
              <w:rPr>
                <w:rFonts w:cs="Calibri"/>
                <w:b/>
                <w:bCs/>
              </w:rPr>
              <w:t xml:space="preserve">Znakowanie systemu sterowania, łączności głośnomówiącej i blokad: </w:t>
            </w:r>
          </w:p>
          <w:p w14:paraId="404F7E92" w14:textId="77777777" w:rsidR="00450768" w:rsidRPr="00633D7E" w:rsidRDefault="00450768" w:rsidP="00891A1E">
            <w:pPr>
              <w:autoSpaceDE w:val="0"/>
              <w:autoSpaceDN w:val="0"/>
              <w:adjustRightInd w:val="0"/>
              <w:rPr>
                <w:rFonts w:cs="Calibri"/>
                <w:b/>
                <w:bCs/>
                <w:sz w:val="18"/>
                <w:szCs w:val="18"/>
              </w:rPr>
            </w:pPr>
          </w:p>
          <w:tbl>
            <w:tblPr>
              <w:tblW w:w="89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1"/>
              <w:gridCol w:w="3402"/>
              <w:gridCol w:w="2033"/>
            </w:tblGrid>
            <w:tr w:rsidR="00450768" w:rsidRPr="00633D7E" w14:paraId="1F0D0CDD" w14:textId="77777777" w:rsidTr="00891A1E">
              <w:trPr>
                <w:trHeight w:val="563"/>
              </w:trPr>
              <w:tc>
                <w:tcPr>
                  <w:tcW w:w="3551" w:type="dxa"/>
                </w:tcPr>
                <w:p w14:paraId="44B782AD" w14:textId="77777777" w:rsidR="00450768" w:rsidRPr="00633D7E" w:rsidRDefault="00450768" w:rsidP="00891A1E">
                  <w:pPr>
                    <w:autoSpaceDE w:val="0"/>
                    <w:autoSpaceDN w:val="0"/>
                    <w:adjustRightInd w:val="0"/>
                    <w:jc w:val="center"/>
                    <w:rPr>
                      <w:rFonts w:cs="Calibri"/>
                      <w:b/>
                      <w:bCs/>
                    </w:rPr>
                  </w:pPr>
                  <w:r w:rsidRPr="00633D7E">
                    <w:rPr>
                      <w:rFonts w:cs="Calibri"/>
                      <w:b/>
                      <w:bCs/>
                    </w:rPr>
                    <w:t>Podzespół</w:t>
                  </w:r>
                </w:p>
              </w:tc>
              <w:tc>
                <w:tcPr>
                  <w:tcW w:w="3402" w:type="dxa"/>
                </w:tcPr>
                <w:p w14:paraId="4F1D064E" w14:textId="77777777" w:rsidR="00450768" w:rsidRPr="00633D7E" w:rsidRDefault="00450768" w:rsidP="00891A1E">
                  <w:pPr>
                    <w:autoSpaceDE w:val="0"/>
                    <w:autoSpaceDN w:val="0"/>
                    <w:adjustRightInd w:val="0"/>
                    <w:jc w:val="center"/>
                    <w:rPr>
                      <w:rFonts w:cs="Calibri"/>
                      <w:b/>
                      <w:bCs/>
                    </w:rPr>
                  </w:pPr>
                  <w:r w:rsidRPr="00633D7E">
                    <w:rPr>
                      <w:rFonts w:cs="Calibri"/>
                      <w:b/>
                      <w:bCs/>
                    </w:rPr>
                    <w:t>Miejsce mocowania transpondera pasywnego</w:t>
                  </w:r>
                </w:p>
              </w:tc>
              <w:tc>
                <w:tcPr>
                  <w:tcW w:w="2033" w:type="dxa"/>
                </w:tcPr>
                <w:p w14:paraId="2787C7E9" w14:textId="77777777" w:rsidR="00450768" w:rsidRPr="00633D7E" w:rsidRDefault="00450768" w:rsidP="00891A1E">
                  <w:pPr>
                    <w:autoSpaceDE w:val="0"/>
                    <w:autoSpaceDN w:val="0"/>
                    <w:adjustRightInd w:val="0"/>
                    <w:jc w:val="center"/>
                    <w:rPr>
                      <w:rFonts w:cs="Calibri"/>
                      <w:b/>
                      <w:bCs/>
                    </w:rPr>
                  </w:pPr>
                  <w:r w:rsidRPr="00633D7E">
                    <w:rPr>
                      <w:rFonts w:cs="Calibri"/>
                      <w:b/>
                      <w:bCs/>
                    </w:rPr>
                    <w:t>Sposób mocowania transpondera</w:t>
                  </w:r>
                </w:p>
              </w:tc>
            </w:tr>
            <w:tr w:rsidR="00450768" w:rsidRPr="00633D7E" w14:paraId="20BB6505" w14:textId="77777777" w:rsidTr="00891A1E">
              <w:trPr>
                <w:trHeight w:val="520"/>
              </w:trPr>
              <w:tc>
                <w:tcPr>
                  <w:tcW w:w="3551" w:type="dxa"/>
                </w:tcPr>
                <w:p w14:paraId="52B33E3F" w14:textId="77777777" w:rsidR="00450768" w:rsidRPr="00633D7E" w:rsidRDefault="00450768" w:rsidP="00891A1E">
                  <w:pPr>
                    <w:autoSpaceDE w:val="0"/>
                    <w:autoSpaceDN w:val="0"/>
                    <w:adjustRightInd w:val="0"/>
                    <w:rPr>
                      <w:rFonts w:cs="Calibri"/>
                    </w:rPr>
                  </w:pPr>
                  <w:r w:rsidRPr="00633D7E">
                    <w:rPr>
                      <w:rFonts w:cs="Calibri"/>
                    </w:rPr>
                    <w:t>Pulpity sterownicze/ sterownik lokalny</w:t>
                  </w:r>
                  <w:r w:rsidRPr="00633D7E">
                    <w:t xml:space="preserve">                </w:t>
                  </w:r>
                </w:p>
              </w:tc>
              <w:tc>
                <w:tcPr>
                  <w:tcW w:w="3402" w:type="dxa"/>
                </w:tcPr>
                <w:p w14:paraId="4167C70F" w14:textId="77777777" w:rsidR="00450768" w:rsidRPr="00633D7E" w:rsidRDefault="00450768" w:rsidP="00891A1E">
                  <w:pPr>
                    <w:autoSpaceDE w:val="0"/>
                    <w:autoSpaceDN w:val="0"/>
                    <w:adjustRightInd w:val="0"/>
                    <w:rPr>
                      <w:rFonts w:cs="Calibri"/>
                    </w:rPr>
                  </w:pPr>
                  <w:r w:rsidRPr="00633D7E">
                    <w:rPr>
                      <w:rFonts w:cs="Calibri"/>
                    </w:rPr>
                    <w:t>front urządzenia</w:t>
                  </w:r>
                </w:p>
              </w:tc>
              <w:tc>
                <w:tcPr>
                  <w:tcW w:w="2033" w:type="dxa"/>
                </w:tcPr>
                <w:p w14:paraId="454C71ED" w14:textId="77777777" w:rsidR="00450768" w:rsidRPr="00633D7E" w:rsidRDefault="00450768" w:rsidP="00891A1E">
                  <w:pPr>
                    <w:autoSpaceDE w:val="0"/>
                    <w:autoSpaceDN w:val="0"/>
                    <w:adjustRightInd w:val="0"/>
                    <w:rPr>
                      <w:rFonts w:cs="Calibri"/>
                    </w:rPr>
                  </w:pPr>
                  <w:r w:rsidRPr="00633D7E">
                    <w:rPr>
                      <w:rFonts w:cs="Calibri"/>
                    </w:rPr>
                    <w:t>Klejony</w:t>
                  </w:r>
                </w:p>
              </w:tc>
            </w:tr>
          </w:tbl>
          <w:p w14:paraId="501F3513" w14:textId="77777777" w:rsidR="00450768" w:rsidRPr="00633D7E" w:rsidRDefault="00450768" w:rsidP="00891A1E">
            <w:pPr>
              <w:autoSpaceDE w:val="0"/>
              <w:autoSpaceDN w:val="0"/>
              <w:adjustRightInd w:val="0"/>
              <w:rPr>
                <w:rFonts w:cs="Calibri"/>
                <w:b/>
                <w:bCs/>
                <w:sz w:val="18"/>
                <w:szCs w:val="18"/>
              </w:rPr>
            </w:pPr>
          </w:p>
        </w:tc>
      </w:tr>
    </w:tbl>
    <w:p w14:paraId="44A51245" w14:textId="77777777" w:rsidR="00450768" w:rsidRPr="00633D7E" w:rsidRDefault="00450768" w:rsidP="00450768">
      <w:pPr>
        <w:tabs>
          <w:tab w:val="left" w:pos="7680"/>
        </w:tabs>
      </w:pPr>
      <w:r w:rsidRPr="00633D7E">
        <w:tab/>
      </w:r>
    </w:p>
    <w:tbl>
      <w:tblPr>
        <w:tblW w:w="0" w:type="auto"/>
        <w:tblInd w:w="40" w:type="dxa"/>
        <w:tblLayout w:type="fixed"/>
        <w:tblCellMar>
          <w:left w:w="40" w:type="dxa"/>
          <w:right w:w="40" w:type="dxa"/>
        </w:tblCellMar>
        <w:tblLook w:val="0000" w:firstRow="0" w:lastRow="0" w:firstColumn="0" w:lastColumn="0" w:noHBand="0" w:noVBand="0"/>
      </w:tblPr>
      <w:tblGrid>
        <w:gridCol w:w="9067"/>
      </w:tblGrid>
      <w:tr w:rsidR="00450768" w:rsidRPr="00633D7E" w14:paraId="3BB417A7" w14:textId="77777777" w:rsidTr="00891A1E">
        <w:trPr>
          <w:trHeight w:val="792"/>
        </w:trPr>
        <w:tc>
          <w:tcPr>
            <w:tcW w:w="9067" w:type="dxa"/>
            <w:tcBorders>
              <w:top w:val="single" w:sz="6" w:space="0" w:color="auto"/>
              <w:left w:val="nil"/>
              <w:bottom w:val="single" w:sz="6" w:space="0" w:color="auto"/>
              <w:right w:val="nil"/>
            </w:tcBorders>
          </w:tcPr>
          <w:p w14:paraId="0BBAB67D" w14:textId="77777777" w:rsidR="00450768" w:rsidRPr="00633D7E" w:rsidRDefault="00450768" w:rsidP="00891A1E">
            <w:pPr>
              <w:autoSpaceDE w:val="0"/>
              <w:autoSpaceDN w:val="0"/>
              <w:adjustRightInd w:val="0"/>
              <w:rPr>
                <w:rFonts w:cs="Calibri"/>
                <w:b/>
                <w:bCs/>
              </w:rPr>
            </w:pPr>
          </w:p>
          <w:p w14:paraId="14F78F96" w14:textId="77777777" w:rsidR="00450768" w:rsidRPr="00633D7E" w:rsidRDefault="00450768" w:rsidP="00891A1E">
            <w:pPr>
              <w:autoSpaceDE w:val="0"/>
              <w:autoSpaceDN w:val="0"/>
              <w:adjustRightInd w:val="0"/>
              <w:rPr>
                <w:rFonts w:cs="Calibri"/>
                <w:b/>
                <w:bCs/>
              </w:rPr>
            </w:pPr>
            <w:r w:rsidRPr="00633D7E">
              <w:rPr>
                <w:rFonts w:cs="Calibri"/>
                <w:b/>
                <w:bCs/>
                <w:color w:val="FF0000"/>
              </w:rPr>
              <w:t>(dla Zadania nr 3)</w:t>
            </w:r>
          </w:p>
          <w:p w14:paraId="784C2D7A" w14:textId="77777777" w:rsidR="00450768" w:rsidRPr="00633D7E" w:rsidRDefault="00450768" w:rsidP="00891A1E">
            <w:pPr>
              <w:autoSpaceDE w:val="0"/>
              <w:autoSpaceDN w:val="0"/>
              <w:adjustRightInd w:val="0"/>
              <w:rPr>
                <w:rFonts w:cs="Calibri"/>
                <w:b/>
                <w:bCs/>
              </w:rPr>
            </w:pPr>
            <w:r w:rsidRPr="00633D7E">
              <w:rPr>
                <w:rFonts w:cs="Calibri"/>
                <w:b/>
                <w:bCs/>
              </w:rPr>
              <w:t xml:space="preserve">Znakowanie wyłączników wieloodpływowych stycznikowych: </w:t>
            </w:r>
          </w:p>
          <w:p w14:paraId="1D79A62C" w14:textId="77777777" w:rsidR="00450768" w:rsidRPr="00633D7E" w:rsidRDefault="00450768" w:rsidP="00891A1E">
            <w:pPr>
              <w:autoSpaceDE w:val="0"/>
              <w:autoSpaceDN w:val="0"/>
              <w:adjustRightInd w:val="0"/>
              <w:rPr>
                <w:rFonts w:cs="Calibri"/>
                <w:b/>
                <w:bCs/>
                <w:sz w:val="18"/>
                <w:szCs w:val="18"/>
              </w:rPr>
            </w:pPr>
          </w:p>
          <w:tbl>
            <w:tblPr>
              <w:tblW w:w="8944" w:type="dxa"/>
              <w:tblInd w:w="40" w:type="dxa"/>
              <w:tblLayout w:type="fixed"/>
              <w:tblCellMar>
                <w:left w:w="40" w:type="dxa"/>
                <w:right w:w="40" w:type="dxa"/>
              </w:tblCellMar>
              <w:tblLook w:val="0000" w:firstRow="0" w:lastRow="0" w:firstColumn="0" w:lastColumn="0" w:noHBand="0" w:noVBand="0"/>
            </w:tblPr>
            <w:tblGrid>
              <w:gridCol w:w="3558"/>
              <w:gridCol w:w="3402"/>
              <w:gridCol w:w="1984"/>
            </w:tblGrid>
            <w:tr w:rsidR="00450768" w:rsidRPr="00633D7E" w14:paraId="429E902D" w14:textId="77777777" w:rsidTr="00891A1E">
              <w:trPr>
                <w:trHeight w:val="389"/>
              </w:trPr>
              <w:tc>
                <w:tcPr>
                  <w:tcW w:w="3558" w:type="dxa"/>
                  <w:tcBorders>
                    <w:top w:val="single" w:sz="6" w:space="0" w:color="auto"/>
                    <w:left w:val="single" w:sz="6" w:space="0" w:color="auto"/>
                    <w:bottom w:val="single" w:sz="6" w:space="0" w:color="auto"/>
                    <w:right w:val="single" w:sz="6" w:space="0" w:color="auto"/>
                  </w:tcBorders>
                </w:tcPr>
                <w:p w14:paraId="5EE89B68" w14:textId="77777777" w:rsidR="00450768" w:rsidRPr="00633D7E" w:rsidRDefault="00450768" w:rsidP="00891A1E">
                  <w:pPr>
                    <w:autoSpaceDE w:val="0"/>
                    <w:autoSpaceDN w:val="0"/>
                    <w:adjustRightInd w:val="0"/>
                    <w:jc w:val="center"/>
                    <w:rPr>
                      <w:rFonts w:cs="Calibri"/>
                      <w:b/>
                      <w:bCs/>
                    </w:rPr>
                  </w:pPr>
                  <w:r w:rsidRPr="00633D7E">
                    <w:rPr>
                      <w:rFonts w:cs="Calibri"/>
                      <w:b/>
                      <w:bCs/>
                    </w:rPr>
                    <w:t>Podzespół</w:t>
                  </w:r>
                </w:p>
              </w:tc>
              <w:tc>
                <w:tcPr>
                  <w:tcW w:w="3402" w:type="dxa"/>
                  <w:tcBorders>
                    <w:top w:val="single" w:sz="6" w:space="0" w:color="auto"/>
                    <w:left w:val="single" w:sz="6" w:space="0" w:color="auto"/>
                    <w:bottom w:val="single" w:sz="6" w:space="0" w:color="auto"/>
                    <w:right w:val="single" w:sz="4" w:space="0" w:color="auto"/>
                  </w:tcBorders>
                </w:tcPr>
                <w:p w14:paraId="1C9ED22E" w14:textId="77777777" w:rsidR="00450768" w:rsidRPr="00633D7E" w:rsidRDefault="00450768" w:rsidP="00891A1E">
                  <w:pPr>
                    <w:autoSpaceDE w:val="0"/>
                    <w:autoSpaceDN w:val="0"/>
                    <w:adjustRightInd w:val="0"/>
                    <w:jc w:val="center"/>
                    <w:rPr>
                      <w:rFonts w:cs="Calibri"/>
                      <w:b/>
                      <w:bCs/>
                    </w:rPr>
                  </w:pPr>
                  <w:r w:rsidRPr="00633D7E">
                    <w:rPr>
                      <w:rFonts w:cs="Calibri"/>
                      <w:b/>
                      <w:bCs/>
                    </w:rPr>
                    <w:t>Miejsce mocowania transpondera pasywnego</w:t>
                  </w:r>
                </w:p>
              </w:tc>
              <w:tc>
                <w:tcPr>
                  <w:tcW w:w="1984" w:type="dxa"/>
                  <w:tcBorders>
                    <w:top w:val="single" w:sz="4" w:space="0" w:color="auto"/>
                    <w:left w:val="single" w:sz="4" w:space="0" w:color="auto"/>
                    <w:bottom w:val="single" w:sz="4" w:space="0" w:color="auto"/>
                    <w:right w:val="single" w:sz="4" w:space="0" w:color="auto"/>
                  </w:tcBorders>
                </w:tcPr>
                <w:p w14:paraId="13F1E9AF" w14:textId="77777777" w:rsidR="00450768" w:rsidRPr="00633D7E" w:rsidRDefault="00450768" w:rsidP="00891A1E">
                  <w:pPr>
                    <w:autoSpaceDE w:val="0"/>
                    <w:autoSpaceDN w:val="0"/>
                    <w:adjustRightInd w:val="0"/>
                    <w:jc w:val="center"/>
                    <w:rPr>
                      <w:rFonts w:cs="Calibri"/>
                      <w:b/>
                      <w:bCs/>
                    </w:rPr>
                  </w:pPr>
                  <w:r w:rsidRPr="00633D7E">
                    <w:rPr>
                      <w:rFonts w:cs="Calibri"/>
                      <w:b/>
                      <w:bCs/>
                    </w:rPr>
                    <w:t>Sposób mocowania transpondera</w:t>
                  </w:r>
                </w:p>
              </w:tc>
            </w:tr>
            <w:tr w:rsidR="00450768" w:rsidRPr="00633D7E" w14:paraId="2AF7BE16" w14:textId="77777777" w:rsidTr="00891A1E">
              <w:trPr>
                <w:trHeight w:val="259"/>
              </w:trPr>
              <w:tc>
                <w:tcPr>
                  <w:tcW w:w="3558" w:type="dxa"/>
                  <w:tcBorders>
                    <w:top w:val="single" w:sz="6" w:space="0" w:color="auto"/>
                    <w:left w:val="single" w:sz="6" w:space="0" w:color="auto"/>
                    <w:bottom w:val="single" w:sz="6" w:space="0" w:color="auto"/>
                    <w:right w:val="single" w:sz="6" w:space="0" w:color="auto"/>
                  </w:tcBorders>
                </w:tcPr>
                <w:p w14:paraId="580DF1A0" w14:textId="77777777" w:rsidR="00450768" w:rsidRPr="00633D7E" w:rsidRDefault="00450768" w:rsidP="00891A1E">
                  <w:pPr>
                    <w:autoSpaceDE w:val="0"/>
                    <w:autoSpaceDN w:val="0"/>
                    <w:adjustRightInd w:val="0"/>
                    <w:rPr>
                      <w:rFonts w:cs="Calibri"/>
                    </w:rPr>
                  </w:pPr>
                  <w:r w:rsidRPr="00633D7E">
                    <w:rPr>
                      <w:rFonts w:cs="Calibri"/>
                    </w:rPr>
                    <w:t>Wyłącznik wieloodpływowy stycznikowy</w:t>
                  </w:r>
                  <w:r w:rsidRPr="00633D7E">
                    <w:t xml:space="preserve">                </w:t>
                  </w:r>
                </w:p>
              </w:tc>
              <w:tc>
                <w:tcPr>
                  <w:tcW w:w="3402" w:type="dxa"/>
                  <w:tcBorders>
                    <w:top w:val="single" w:sz="6" w:space="0" w:color="auto"/>
                    <w:left w:val="single" w:sz="6" w:space="0" w:color="auto"/>
                    <w:bottom w:val="single" w:sz="6" w:space="0" w:color="auto"/>
                    <w:right w:val="single" w:sz="4" w:space="0" w:color="auto"/>
                  </w:tcBorders>
                </w:tcPr>
                <w:p w14:paraId="29FB7AD1" w14:textId="77777777" w:rsidR="00450768" w:rsidRPr="00633D7E" w:rsidRDefault="00450768" w:rsidP="00891A1E">
                  <w:pPr>
                    <w:autoSpaceDE w:val="0"/>
                    <w:autoSpaceDN w:val="0"/>
                    <w:adjustRightInd w:val="0"/>
                    <w:rPr>
                      <w:rFonts w:cs="Calibri"/>
                    </w:rPr>
                  </w:pPr>
                  <w:r w:rsidRPr="00633D7E">
                    <w:rPr>
                      <w:rFonts w:cs="Calibri"/>
                    </w:rPr>
                    <w:t>front urządzenia lub przy tabliczce znamionowej</w:t>
                  </w:r>
                </w:p>
              </w:tc>
              <w:tc>
                <w:tcPr>
                  <w:tcW w:w="1984" w:type="dxa"/>
                  <w:tcBorders>
                    <w:top w:val="single" w:sz="4" w:space="0" w:color="auto"/>
                    <w:left w:val="single" w:sz="4" w:space="0" w:color="auto"/>
                    <w:bottom w:val="single" w:sz="4" w:space="0" w:color="auto"/>
                    <w:right w:val="single" w:sz="4" w:space="0" w:color="auto"/>
                  </w:tcBorders>
                </w:tcPr>
                <w:p w14:paraId="2FA368C9" w14:textId="77777777" w:rsidR="00450768" w:rsidRPr="00633D7E" w:rsidRDefault="00450768" w:rsidP="00891A1E">
                  <w:pPr>
                    <w:autoSpaceDE w:val="0"/>
                    <w:autoSpaceDN w:val="0"/>
                    <w:adjustRightInd w:val="0"/>
                    <w:rPr>
                      <w:rFonts w:cs="Calibri"/>
                    </w:rPr>
                  </w:pPr>
                  <w:r w:rsidRPr="00633D7E">
                    <w:rPr>
                      <w:rFonts w:cs="Calibri"/>
                    </w:rPr>
                    <w:t>Klejony</w:t>
                  </w:r>
                </w:p>
              </w:tc>
            </w:tr>
          </w:tbl>
          <w:p w14:paraId="7D442E60" w14:textId="77777777" w:rsidR="00450768" w:rsidRPr="00633D7E" w:rsidRDefault="00450768" w:rsidP="00891A1E">
            <w:pPr>
              <w:autoSpaceDE w:val="0"/>
              <w:autoSpaceDN w:val="0"/>
              <w:adjustRightInd w:val="0"/>
              <w:rPr>
                <w:rFonts w:cs="Calibri"/>
                <w:b/>
                <w:bCs/>
                <w:sz w:val="18"/>
                <w:szCs w:val="18"/>
              </w:rPr>
            </w:pPr>
          </w:p>
        </w:tc>
      </w:tr>
    </w:tbl>
    <w:p w14:paraId="549F6522" w14:textId="77777777" w:rsidR="002B24D4" w:rsidRPr="00633D7E" w:rsidRDefault="002B24D4" w:rsidP="002B24D4">
      <w:pPr>
        <w:tabs>
          <w:tab w:val="left" w:pos="7680"/>
        </w:tabs>
      </w:pPr>
    </w:p>
    <w:p w14:paraId="01F7B301" w14:textId="77777777" w:rsidR="002B24D4" w:rsidRPr="00633D7E" w:rsidRDefault="002B24D4" w:rsidP="002B24D4">
      <w:pPr>
        <w:tabs>
          <w:tab w:val="left" w:pos="7680"/>
        </w:tabs>
      </w:pPr>
    </w:p>
    <w:p w14:paraId="169AE530" w14:textId="77777777" w:rsidR="002B24D4" w:rsidRPr="00633D7E" w:rsidRDefault="002B24D4" w:rsidP="002B24D4">
      <w:pPr>
        <w:tabs>
          <w:tab w:val="left" w:pos="7680"/>
        </w:tabs>
      </w:pPr>
    </w:p>
    <w:p w14:paraId="4F572247" w14:textId="77777777" w:rsidR="002B24D4" w:rsidRPr="00633D7E" w:rsidRDefault="002B24D4" w:rsidP="002B24D4">
      <w:pPr>
        <w:tabs>
          <w:tab w:val="left" w:pos="7680"/>
        </w:tabs>
      </w:pPr>
    </w:p>
    <w:p w14:paraId="5CCAE558" w14:textId="77777777" w:rsidR="002B24D4" w:rsidRPr="00633D7E" w:rsidRDefault="002B24D4" w:rsidP="002B24D4">
      <w:pPr>
        <w:jc w:val="center"/>
        <w:rPr>
          <w:b/>
          <w:bCs/>
          <w:sz w:val="22"/>
          <w:szCs w:val="22"/>
        </w:rPr>
      </w:pPr>
      <w:bookmarkStart w:id="99" w:name="_Hlk128649383"/>
      <w:r w:rsidRPr="00633D7E">
        <w:rPr>
          <w:b/>
          <w:bCs/>
          <w:sz w:val="22"/>
          <w:szCs w:val="22"/>
        </w:rPr>
        <w:t>Wzory typów transponderów RFID</w:t>
      </w:r>
    </w:p>
    <w:p w14:paraId="6ECD3BDB" w14:textId="77777777" w:rsidR="002B24D4" w:rsidRPr="00633D7E" w:rsidRDefault="002B24D4" w:rsidP="002B24D4">
      <w:pPr>
        <w:rPr>
          <w:rFonts w:ascii="Arial" w:hAnsi="Arial" w:cs="Arial"/>
          <w:b/>
          <w:bCs/>
        </w:rPr>
      </w:pPr>
    </w:p>
    <w:p w14:paraId="527E270F" w14:textId="77777777" w:rsidR="002B24D4" w:rsidRPr="00633D7E" w:rsidRDefault="002B24D4" w:rsidP="002B24D4">
      <w:pPr>
        <w:rPr>
          <w:rFonts w:ascii="Arial" w:hAnsi="Arial" w:cs="Arial"/>
          <w:b/>
          <w:bCs/>
        </w:rPr>
      </w:pPr>
      <w:r w:rsidRPr="00633D7E">
        <w:rPr>
          <w:rFonts w:ascii="Arial" w:hAnsi="Arial" w:cs="Arial"/>
          <w:b/>
          <w:bCs/>
        </w:rPr>
        <w:t>Wzór A</w:t>
      </w:r>
    </w:p>
    <w:p w14:paraId="4CAD56DF" w14:textId="77777777" w:rsidR="002B24D4" w:rsidRPr="00633D7E" w:rsidRDefault="002B24D4" w:rsidP="002B24D4">
      <w:pPr>
        <w:rPr>
          <w:rFonts w:ascii="Arial" w:hAnsi="Arial" w:cs="Arial"/>
          <w:b/>
          <w:bCs/>
        </w:rPr>
      </w:pPr>
      <w:r w:rsidRPr="00633D7E">
        <w:rPr>
          <w:noProof/>
        </w:rPr>
        <w:drawing>
          <wp:anchor distT="0" distB="0" distL="114300" distR="114300" simplePos="0" relativeHeight="251661312" behindDoc="0" locked="0" layoutInCell="1" allowOverlap="1" wp14:anchorId="1DB80DC9" wp14:editId="38F5A02D">
            <wp:simplePos x="0" y="0"/>
            <wp:positionH relativeFrom="column">
              <wp:posOffset>1172845</wp:posOffset>
            </wp:positionH>
            <wp:positionV relativeFrom="paragraph">
              <wp:posOffset>226695</wp:posOffset>
            </wp:positionV>
            <wp:extent cx="3418205" cy="3291205"/>
            <wp:effectExtent l="0" t="0" r="0" b="4445"/>
            <wp:wrapTopAndBottom/>
            <wp:docPr id="2144648418" name="Obraz 8"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2"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205" cy="329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7E">
        <w:rPr>
          <w:rFonts w:ascii="Arial" w:hAnsi="Arial" w:cs="Arial"/>
          <w:b/>
          <w:bCs/>
        </w:rPr>
        <w:t>(TRID-02/A)</w:t>
      </w:r>
    </w:p>
    <w:p w14:paraId="30EA7C7C" w14:textId="77777777" w:rsidR="002B24D4" w:rsidRPr="00633D7E" w:rsidRDefault="002B24D4" w:rsidP="002B24D4">
      <w:pPr>
        <w:jc w:val="center"/>
        <w:rPr>
          <w:rFonts w:ascii="Arial" w:hAnsi="Arial" w:cs="Arial"/>
          <w:b/>
          <w:bCs/>
        </w:rPr>
      </w:pPr>
    </w:p>
    <w:p w14:paraId="2EB661DC" w14:textId="77777777" w:rsidR="002B24D4" w:rsidRPr="00633D7E" w:rsidRDefault="002B24D4" w:rsidP="002B24D4">
      <w:pPr>
        <w:rPr>
          <w:rFonts w:ascii="Arial" w:hAnsi="Arial" w:cs="Arial"/>
          <w:b/>
          <w:bCs/>
        </w:rPr>
      </w:pPr>
      <w:r w:rsidRPr="00633D7E">
        <w:rPr>
          <w:rFonts w:ascii="Arial" w:hAnsi="Arial" w:cs="Arial"/>
          <w:b/>
          <w:bCs/>
        </w:rPr>
        <w:t>Wzór B</w:t>
      </w:r>
    </w:p>
    <w:p w14:paraId="25D51355" w14:textId="77777777" w:rsidR="002B24D4" w:rsidRPr="00633D7E" w:rsidRDefault="002B24D4" w:rsidP="002B24D4">
      <w:pPr>
        <w:jc w:val="both"/>
        <w:rPr>
          <w:rFonts w:ascii="Arial" w:hAnsi="Arial" w:cs="Arial"/>
          <w:b/>
          <w:bCs/>
        </w:rPr>
      </w:pPr>
      <w:r w:rsidRPr="00633D7E">
        <w:rPr>
          <w:rFonts w:ascii="Arial" w:hAnsi="Arial" w:cs="Arial"/>
          <w:b/>
          <w:bCs/>
        </w:rPr>
        <w:t>(TRID-02/B)</w:t>
      </w:r>
    </w:p>
    <w:p w14:paraId="7A53789F" w14:textId="77777777" w:rsidR="002B24D4" w:rsidRPr="00633D7E" w:rsidRDefault="002B24D4" w:rsidP="002B24D4">
      <w:pPr>
        <w:jc w:val="center"/>
        <w:rPr>
          <w:rFonts w:ascii="Arial" w:hAnsi="Arial" w:cs="Arial"/>
          <w:b/>
          <w:bCs/>
        </w:rPr>
      </w:pPr>
    </w:p>
    <w:p w14:paraId="6F47564F" w14:textId="77777777" w:rsidR="002B24D4" w:rsidRPr="00633D7E" w:rsidRDefault="002B24D4" w:rsidP="002B24D4">
      <w:pPr>
        <w:jc w:val="center"/>
        <w:rPr>
          <w:rFonts w:ascii="Arial" w:hAnsi="Arial" w:cs="Arial"/>
          <w:b/>
          <w:bCs/>
        </w:rPr>
      </w:pPr>
      <w:r w:rsidRPr="00633D7E">
        <w:rPr>
          <w:noProof/>
        </w:rPr>
        <w:lastRenderedPageBreak/>
        <w:drawing>
          <wp:anchor distT="0" distB="0" distL="114300" distR="114300" simplePos="0" relativeHeight="251662336" behindDoc="0" locked="0" layoutInCell="1" allowOverlap="1" wp14:anchorId="420EB51D" wp14:editId="49470069">
            <wp:simplePos x="0" y="0"/>
            <wp:positionH relativeFrom="column">
              <wp:posOffset>796290</wp:posOffset>
            </wp:positionH>
            <wp:positionV relativeFrom="paragraph">
              <wp:posOffset>-1905</wp:posOffset>
            </wp:positionV>
            <wp:extent cx="4170045" cy="3546475"/>
            <wp:effectExtent l="0" t="0" r="1905" b="0"/>
            <wp:wrapTopAndBottom/>
            <wp:docPr id="1138244472" name="Obraz 7"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3"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0045"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6F9EE" w14:textId="77777777" w:rsidR="002B24D4" w:rsidRPr="00633D7E" w:rsidRDefault="002B24D4" w:rsidP="002B24D4">
      <w:pPr>
        <w:tabs>
          <w:tab w:val="left" w:pos="142"/>
          <w:tab w:val="left" w:pos="180"/>
        </w:tabs>
        <w:rPr>
          <w:b/>
          <w:sz w:val="22"/>
          <w:szCs w:val="22"/>
        </w:rPr>
      </w:pPr>
    </w:p>
    <w:p w14:paraId="526EE239" w14:textId="77777777" w:rsidR="002B24D4" w:rsidRPr="00633D7E" w:rsidRDefault="002B24D4" w:rsidP="002B24D4">
      <w:pPr>
        <w:rPr>
          <w:rFonts w:ascii="Arial" w:hAnsi="Arial" w:cs="Arial"/>
          <w:b/>
          <w:bCs/>
        </w:rPr>
      </w:pPr>
      <w:r w:rsidRPr="00633D7E">
        <w:rPr>
          <w:noProof/>
        </w:rPr>
        <w:drawing>
          <wp:anchor distT="0" distB="0" distL="114300" distR="114300" simplePos="0" relativeHeight="251663360" behindDoc="0" locked="0" layoutInCell="1" allowOverlap="1" wp14:anchorId="43E7A50B" wp14:editId="28B37C3A">
            <wp:simplePos x="0" y="0"/>
            <wp:positionH relativeFrom="column">
              <wp:posOffset>1477645</wp:posOffset>
            </wp:positionH>
            <wp:positionV relativeFrom="paragraph">
              <wp:posOffset>288925</wp:posOffset>
            </wp:positionV>
            <wp:extent cx="2807970" cy="3395345"/>
            <wp:effectExtent l="0" t="0" r="0" b="0"/>
            <wp:wrapTopAndBottom/>
            <wp:docPr id="48295112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970" cy="339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7E">
        <w:rPr>
          <w:rFonts w:ascii="Arial" w:hAnsi="Arial" w:cs="Arial"/>
          <w:b/>
          <w:bCs/>
        </w:rPr>
        <w:t>Wzór C</w:t>
      </w:r>
    </w:p>
    <w:p w14:paraId="02E9787B" w14:textId="77777777" w:rsidR="002B24D4" w:rsidRPr="00633D7E" w:rsidRDefault="002B24D4" w:rsidP="002B24D4">
      <w:pPr>
        <w:rPr>
          <w:rFonts w:ascii="Arial" w:hAnsi="Arial" w:cs="Arial"/>
          <w:b/>
          <w:bCs/>
        </w:rPr>
      </w:pPr>
      <w:r w:rsidRPr="00633D7E">
        <w:rPr>
          <w:rFonts w:ascii="Arial" w:hAnsi="Arial" w:cs="Arial"/>
          <w:b/>
          <w:bCs/>
        </w:rPr>
        <w:t>(TRID-02/C)</w:t>
      </w:r>
    </w:p>
    <w:p w14:paraId="51BFBD01" w14:textId="77777777" w:rsidR="002B24D4" w:rsidRPr="00633D7E" w:rsidRDefault="002B24D4" w:rsidP="002B24D4">
      <w:pPr>
        <w:jc w:val="center"/>
        <w:rPr>
          <w:rFonts w:ascii="Arial" w:hAnsi="Arial" w:cs="Arial"/>
          <w:b/>
          <w:bCs/>
        </w:rPr>
      </w:pPr>
    </w:p>
    <w:p w14:paraId="43C2C3A8" w14:textId="77777777" w:rsidR="002B24D4" w:rsidRPr="00633D7E" w:rsidRDefault="002B24D4" w:rsidP="002B24D4">
      <w:pPr>
        <w:rPr>
          <w:rFonts w:ascii="Arial" w:hAnsi="Arial" w:cs="Arial"/>
          <w:b/>
          <w:bCs/>
        </w:rPr>
      </w:pPr>
      <w:r w:rsidRPr="00633D7E">
        <w:rPr>
          <w:rFonts w:ascii="Arial" w:hAnsi="Arial" w:cs="Arial"/>
          <w:b/>
          <w:bCs/>
        </w:rPr>
        <w:t>Wzór D</w:t>
      </w:r>
    </w:p>
    <w:p w14:paraId="21D8CAEA" w14:textId="77777777" w:rsidR="002B24D4" w:rsidRPr="00633D7E" w:rsidRDefault="002B24D4" w:rsidP="002B24D4">
      <w:pPr>
        <w:rPr>
          <w:rFonts w:ascii="Arial" w:hAnsi="Arial" w:cs="Arial"/>
          <w:b/>
          <w:bCs/>
        </w:rPr>
      </w:pPr>
      <w:r w:rsidRPr="00633D7E">
        <w:rPr>
          <w:rFonts w:ascii="Arial" w:hAnsi="Arial" w:cs="Arial"/>
          <w:b/>
          <w:bCs/>
        </w:rPr>
        <w:t>(TRID-02/D)</w:t>
      </w:r>
    </w:p>
    <w:p w14:paraId="14ED4668" w14:textId="77777777" w:rsidR="002B24D4" w:rsidRPr="00633D7E" w:rsidRDefault="002B24D4" w:rsidP="002B24D4">
      <w:pPr>
        <w:jc w:val="center"/>
        <w:rPr>
          <w:rFonts w:ascii="Arial" w:hAnsi="Arial" w:cs="Arial"/>
          <w:b/>
          <w:bCs/>
        </w:rPr>
      </w:pPr>
      <w:r w:rsidRPr="00633D7E">
        <w:rPr>
          <w:noProof/>
        </w:rPr>
        <w:lastRenderedPageBreak/>
        <w:drawing>
          <wp:anchor distT="0" distB="0" distL="114300" distR="114300" simplePos="0" relativeHeight="251664384" behindDoc="0" locked="0" layoutInCell="1" allowOverlap="1" wp14:anchorId="08B17FC3" wp14:editId="1C7F0248">
            <wp:simplePos x="0" y="0"/>
            <wp:positionH relativeFrom="column">
              <wp:posOffset>1266190</wp:posOffset>
            </wp:positionH>
            <wp:positionV relativeFrom="paragraph">
              <wp:posOffset>-4498340</wp:posOffset>
            </wp:positionV>
            <wp:extent cx="3105785" cy="3990340"/>
            <wp:effectExtent l="0" t="0" r="0" b="0"/>
            <wp:wrapTopAndBottom/>
            <wp:docPr id="2106027172" name="Obraz 5"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785" cy="399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2BDA0" w14:textId="77777777" w:rsidR="002B24D4" w:rsidRPr="00633D7E" w:rsidRDefault="002B24D4" w:rsidP="002B24D4">
      <w:pPr>
        <w:tabs>
          <w:tab w:val="right" w:leader="dot" w:pos="10010"/>
        </w:tabs>
        <w:rPr>
          <w:rFonts w:ascii="Arial" w:hAnsi="Arial" w:cs="Arial"/>
          <w:b/>
          <w:bCs/>
        </w:rPr>
      </w:pPr>
    </w:p>
    <w:p w14:paraId="7D2185A7" w14:textId="77777777" w:rsidR="002B24D4" w:rsidRPr="00633D7E" w:rsidRDefault="002B24D4" w:rsidP="002B24D4">
      <w:pPr>
        <w:tabs>
          <w:tab w:val="right" w:leader="dot" w:pos="10010"/>
        </w:tabs>
        <w:rPr>
          <w:rFonts w:ascii="Arial" w:hAnsi="Arial" w:cs="Arial"/>
          <w:b/>
          <w:bCs/>
        </w:rPr>
      </w:pPr>
      <w:r w:rsidRPr="00633D7E">
        <w:rPr>
          <w:rFonts w:ascii="Arial" w:hAnsi="Arial" w:cs="Arial"/>
          <w:b/>
          <w:bCs/>
        </w:rPr>
        <w:t>Wzór E</w:t>
      </w:r>
    </w:p>
    <w:p w14:paraId="0A11527B" w14:textId="77777777" w:rsidR="002B24D4" w:rsidRPr="00633D7E" w:rsidRDefault="002B24D4" w:rsidP="002B24D4">
      <w:pPr>
        <w:rPr>
          <w:rFonts w:ascii="Arial" w:hAnsi="Arial" w:cs="Arial"/>
          <w:b/>
          <w:bCs/>
        </w:rPr>
      </w:pPr>
      <w:r w:rsidRPr="00633D7E">
        <w:rPr>
          <w:rFonts w:ascii="Arial" w:hAnsi="Arial" w:cs="Arial"/>
          <w:b/>
          <w:bCs/>
        </w:rPr>
        <w:t>(TRID-02/E)</w:t>
      </w:r>
    </w:p>
    <w:p w14:paraId="5595E112" w14:textId="77777777" w:rsidR="002B24D4" w:rsidRPr="00633D7E" w:rsidRDefault="002B24D4" w:rsidP="002B24D4">
      <w:pPr>
        <w:rPr>
          <w:rFonts w:ascii="Arial" w:hAnsi="Arial" w:cs="Arial"/>
          <w:b/>
          <w:bCs/>
          <w:strike/>
        </w:rPr>
      </w:pPr>
      <w:r w:rsidRPr="00633D7E">
        <w:rPr>
          <w:noProof/>
        </w:rPr>
        <w:drawing>
          <wp:anchor distT="0" distB="0" distL="114300" distR="114300" simplePos="0" relativeHeight="251659264" behindDoc="0" locked="0" layoutInCell="1" allowOverlap="1" wp14:anchorId="4F873E9A" wp14:editId="12796780">
            <wp:simplePos x="0" y="0"/>
            <wp:positionH relativeFrom="column">
              <wp:posOffset>1572895</wp:posOffset>
            </wp:positionH>
            <wp:positionV relativeFrom="paragraph">
              <wp:posOffset>133985</wp:posOffset>
            </wp:positionV>
            <wp:extent cx="2172335" cy="2726055"/>
            <wp:effectExtent l="0" t="0" r="0" b="0"/>
            <wp:wrapSquare wrapText="bothSides"/>
            <wp:docPr id="2041483414" name="Obraz 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2335"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845B4" w14:textId="77777777" w:rsidR="002B24D4" w:rsidRPr="00633D7E" w:rsidRDefault="002B24D4" w:rsidP="002B24D4">
      <w:pPr>
        <w:rPr>
          <w:sz w:val="22"/>
          <w:szCs w:val="22"/>
        </w:rPr>
      </w:pPr>
    </w:p>
    <w:p w14:paraId="76C7063E" w14:textId="77777777" w:rsidR="002B24D4" w:rsidRPr="00633D7E" w:rsidRDefault="002B24D4" w:rsidP="002B24D4">
      <w:pPr>
        <w:rPr>
          <w:sz w:val="22"/>
          <w:szCs w:val="22"/>
        </w:rPr>
      </w:pPr>
    </w:p>
    <w:p w14:paraId="4C478277" w14:textId="77777777" w:rsidR="002B24D4" w:rsidRPr="00633D7E" w:rsidRDefault="002B24D4" w:rsidP="002B24D4">
      <w:pPr>
        <w:rPr>
          <w:sz w:val="22"/>
          <w:szCs w:val="22"/>
        </w:rPr>
      </w:pPr>
    </w:p>
    <w:p w14:paraId="6E64F881" w14:textId="77777777" w:rsidR="002B24D4" w:rsidRPr="00633D7E" w:rsidRDefault="002B24D4" w:rsidP="002B24D4">
      <w:pPr>
        <w:rPr>
          <w:sz w:val="22"/>
          <w:szCs w:val="22"/>
        </w:rPr>
      </w:pPr>
    </w:p>
    <w:p w14:paraId="329E4E92" w14:textId="77777777" w:rsidR="002B24D4" w:rsidRPr="00633D7E" w:rsidRDefault="002B24D4" w:rsidP="002B24D4">
      <w:pPr>
        <w:rPr>
          <w:sz w:val="22"/>
          <w:szCs w:val="22"/>
        </w:rPr>
      </w:pPr>
    </w:p>
    <w:p w14:paraId="7E390B7B" w14:textId="77777777" w:rsidR="002B24D4" w:rsidRPr="00633D7E" w:rsidRDefault="002B24D4" w:rsidP="002B24D4">
      <w:pPr>
        <w:rPr>
          <w:sz w:val="22"/>
          <w:szCs w:val="22"/>
        </w:rPr>
      </w:pPr>
    </w:p>
    <w:p w14:paraId="6D7A62B8" w14:textId="77777777" w:rsidR="002B24D4" w:rsidRPr="00633D7E" w:rsidRDefault="002B24D4" w:rsidP="002B24D4">
      <w:pPr>
        <w:rPr>
          <w:sz w:val="22"/>
          <w:szCs w:val="22"/>
        </w:rPr>
      </w:pPr>
    </w:p>
    <w:p w14:paraId="0B2A228F" w14:textId="77777777" w:rsidR="002B24D4" w:rsidRPr="00633D7E" w:rsidRDefault="002B24D4" w:rsidP="002B24D4">
      <w:pPr>
        <w:rPr>
          <w:sz w:val="22"/>
          <w:szCs w:val="22"/>
        </w:rPr>
      </w:pPr>
    </w:p>
    <w:p w14:paraId="6A7C8936" w14:textId="77777777" w:rsidR="002B24D4" w:rsidRPr="00633D7E" w:rsidRDefault="002B24D4" w:rsidP="002B24D4">
      <w:pPr>
        <w:rPr>
          <w:sz w:val="22"/>
          <w:szCs w:val="22"/>
        </w:rPr>
      </w:pPr>
    </w:p>
    <w:p w14:paraId="46A8BE79" w14:textId="77777777" w:rsidR="002B24D4" w:rsidRPr="00633D7E" w:rsidRDefault="002B24D4" w:rsidP="002B24D4">
      <w:pPr>
        <w:rPr>
          <w:sz w:val="22"/>
          <w:szCs w:val="22"/>
        </w:rPr>
      </w:pPr>
    </w:p>
    <w:p w14:paraId="52A00A56" w14:textId="77777777" w:rsidR="002B24D4" w:rsidRPr="00633D7E" w:rsidRDefault="002B24D4" w:rsidP="002B24D4">
      <w:pPr>
        <w:rPr>
          <w:sz w:val="22"/>
          <w:szCs w:val="22"/>
        </w:rPr>
      </w:pPr>
    </w:p>
    <w:p w14:paraId="60B97209" w14:textId="77777777" w:rsidR="002B24D4" w:rsidRPr="00633D7E" w:rsidRDefault="002B24D4" w:rsidP="002B24D4">
      <w:pPr>
        <w:rPr>
          <w:sz w:val="22"/>
          <w:szCs w:val="22"/>
        </w:rPr>
      </w:pPr>
    </w:p>
    <w:p w14:paraId="4558B995" w14:textId="77777777" w:rsidR="002B24D4" w:rsidRPr="00633D7E" w:rsidRDefault="002B24D4" w:rsidP="002B24D4">
      <w:pPr>
        <w:rPr>
          <w:sz w:val="22"/>
          <w:szCs w:val="22"/>
        </w:rPr>
      </w:pPr>
    </w:p>
    <w:p w14:paraId="77D45BB2" w14:textId="77777777" w:rsidR="002B24D4" w:rsidRPr="00633D7E" w:rsidRDefault="002B24D4" w:rsidP="002B24D4">
      <w:pPr>
        <w:rPr>
          <w:sz w:val="22"/>
          <w:szCs w:val="22"/>
        </w:rPr>
      </w:pPr>
    </w:p>
    <w:p w14:paraId="28CEC250" w14:textId="77777777" w:rsidR="002B24D4" w:rsidRPr="00633D7E" w:rsidRDefault="002B24D4" w:rsidP="002B24D4">
      <w:pPr>
        <w:rPr>
          <w:sz w:val="22"/>
          <w:szCs w:val="22"/>
        </w:rPr>
      </w:pPr>
    </w:p>
    <w:p w14:paraId="1F013A47" w14:textId="77777777" w:rsidR="002B24D4" w:rsidRPr="00633D7E" w:rsidRDefault="002B24D4" w:rsidP="002B24D4">
      <w:pPr>
        <w:rPr>
          <w:sz w:val="22"/>
          <w:szCs w:val="22"/>
        </w:rPr>
      </w:pPr>
    </w:p>
    <w:p w14:paraId="0D2566A6" w14:textId="77777777" w:rsidR="002B24D4" w:rsidRPr="00633D7E" w:rsidRDefault="002B24D4" w:rsidP="002B24D4">
      <w:pPr>
        <w:rPr>
          <w:sz w:val="22"/>
          <w:szCs w:val="22"/>
        </w:rPr>
      </w:pPr>
    </w:p>
    <w:p w14:paraId="6EDFB243" w14:textId="77777777" w:rsidR="002B24D4" w:rsidRPr="00633D7E" w:rsidRDefault="002B24D4" w:rsidP="002B24D4">
      <w:pPr>
        <w:rPr>
          <w:sz w:val="22"/>
          <w:szCs w:val="22"/>
        </w:rPr>
      </w:pPr>
    </w:p>
    <w:p w14:paraId="16C6AAE1" w14:textId="77777777" w:rsidR="002B24D4" w:rsidRPr="00633D7E" w:rsidRDefault="002B24D4" w:rsidP="002B24D4">
      <w:pPr>
        <w:tabs>
          <w:tab w:val="right" w:leader="dot" w:pos="10010"/>
        </w:tabs>
        <w:rPr>
          <w:rFonts w:ascii="Arial" w:hAnsi="Arial" w:cs="Arial"/>
          <w:b/>
          <w:bCs/>
        </w:rPr>
      </w:pPr>
      <w:r w:rsidRPr="00633D7E">
        <w:rPr>
          <w:rFonts w:ascii="Arial" w:hAnsi="Arial" w:cs="Arial"/>
          <w:b/>
          <w:bCs/>
        </w:rPr>
        <w:t>Wzór F</w:t>
      </w:r>
    </w:p>
    <w:p w14:paraId="5E963B00" w14:textId="77777777" w:rsidR="002B24D4" w:rsidRPr="00633D7E" w:rsidRDefault="002B24D4" w:rsidP="002B24D4">
      <w:pPr>
        <w:rPr>
          <w:rFonts w:ascii="Arial" w:hAnsi="Arial" w:cs="Arial"/>
          <w:b/>
          <w:bCs/>
        </w:rPr>
      </w:pPr>
      <w:r w:rsidRPr="00633D7E">
        <w:rPr>
          <w:rFonts w:ascii="Arial" w:hAnsi="Arial" w:cs="Arial"/>
          <w:b/>
          <w:bCs/>
        </w:rPr>
        <w:t>(TRID-02/F)</w:t>
      </w:r>
    </w:p>
    <w:p w14:paraId="446250DB" w14:textId="77777777" w:rsidR="002B24D4" w:rsidRPr="00633D7E" w:rsidRDefault="002B24D4" w:rsidP="002B24D4">
      <w:pPr>
        <w:jc w:val="center"/>
        <w:rPr>
          <w:rFonts w:ascii="Arial" w:hAnsi="Arial" w:cs="Arial"/>
          <w:b/>
          <w:bCs/>
        </w:rPr>
      </w:pPr>
      <w:r w:rsidRPr="00633D7E">
        <w:rPr>
          <w:noProof/>
        </w:rPr>
        <w:lastRenderedPageBreak/>
        <w:drawing>
          <wp:anchor distT="0" distB="0" distL="114300" distR="114300" simplePos="0" relativeHeight="251666432" behindDoc="0" locked="0" layoutInCell="1" allowOverlap="1" wp14:anchorId="56844CE6" wp14:editId="2C87049F">
            <wp:simplePos x="0" y="0"/>
            <wp:positionH relativeFrom="column">
              <wp:posOffset>1652270</wp:posOffset>
            </wp:positionH>
            <wp:positionV relativeFrom="paragraph">
              <wp:posOffset>1270</wp:posOffset>
            </wp:positionV>
            <wp:extent cx="2451735" cy="3354070"/>
            <wp:effectExtent l="0" t="0" r="5715" b="0"/>
            <wp:wrapTopAndBottom/>
            <wp:docPr id="275059574" name="Obraz 3"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735" cy="335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4C3F1" w14:textId="77777777" w:rsidR="002B24D4" w:rsidRPr="00633D7E" w:rsidRDefault="002B24D4" w:rsidP="002B24D4">
      <w:pPr>
        <w:tabs>
          <w:tab w:val="right" w:leader="dot" w:pos="10010"/>
        </w:tabs>
        <w:rPr>
          <w:rFonts w:ascii="Arial" w:hAnsi="Arial" w:cs="Arial"/>
          <w:b/>
          <w:bCs/>
        </w:rPr>
      </w:pPr>
      <w:r w:rsidRPr="00633D7E">
        <w:rPr>
          <w:rFonts w:ascii="Arial" w:hAnsi="Arial" w:cs="Arial"/>
          <w:b/>
          <w:bCs/>
        </w:rPr>
        <w:t>Wzór M</w:t>
      </w:r>
    </w:p>
    <w:p w14:paraId="399DBAFC" w14:textId="77777777" w:rsidR="002B24D4" w:rsidRPr="00633D7E" w:rsidRDefault="002B24D4" w:rsidP="002B24D4">
      <w:pPr>
        <w:tabs>
          <w:tab w:val="right" w:leader="dot" w:pos="10010"/>
        </w:tabs>
        <w:rPr>
          <w:rFonts w:ascii="Arial" w:hAnsi="Arial" w:cs="Arial"/>
          <w:b/>
          <w:bCs/>
        </w:rPr>
      </w:pPr>
      <w:r w:rsidRPr="00633D7E">
        <w:rPr>
          <w:rFonts w:ascii="Arial" w:hAnsi="Arial" w:cs="Arial"/>
          <w:b/>
          <w:bCs/>
        </w:rPr>
        <w:t>(TRID-02/M)</w:t>
      </w:r>
    </w:p>
    <w:p w14:paraId="731B257E" w14:textId="77777777" w:rsidR="002B24D4" w:rsidRPr="00633D7E" w:rsidRDefault="002B24D4" w:rsidP="002B24D4">
      <w:pPr>
        <w:tabs>
          <w:tab w:val="right" w:leader="dot" w:pos="10010"/>
        </w:tabs>
        <w:rPr>
          <w:rFonts w:ascii="Arial" w:hAnsi="Arial" w:cs="Arial"/>
        </w:rPr>
      </w:pPr>
      <w:r w:rsidRPr="00633D7E">
        <w:rPr>
          <w:noProof/>
        </w:rPr>
        <w:drawing>
          <wp:anchor distT="0" distB="0" distL="114300" distR="114300" simplePos="0" relativeHeight="251665408" behindDoc="0" locked="0" layoutInCell="1" allowOverlap="1" wp14:anchorId="52C92545" wp14:editId="09A7BC49">
            <wp:simplePos x="0" y="0"/>
            <wp:positionH relativeFrom="column">
              <wp:posOffset>-1905</wp:posOffset>
            </wp:positionH>
            <wp:positionV relativeFrom="paragraph">
              <wp:posOffset>1270</wp:posOffset>
            </wp:positionV>
            <wp:extent cx="3752850" cy="1266825"/>
            <wp:effectExtent l="0" t="0" r="0" b="9525"/>
            <wp:wrapSquare wrapText="bothSides"/>
            <wp:docPr id="3376943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A4BB4" w14:textId="77777777" w:rsidR="002B24D4" w:rsidRPr="00633D7E" w:rsidRDefault="002B24D4" w:rsidP="002B24D4">
      <w:pPr>
        <w:tabs>
          <w:tab w:val="right" w:leader="dot" w:pos="10010"/>
        </w:tabs>
        <w:rPr>
          <w:rFonts w:ascii="Arial" w:hAnsi="Arial" w:cs="Arial"/>
        </w:rPr>
      </w:pPr>
    </w:p>
    <w:p w14:paraId="35B73F30" w14:textId="77777777" w:rsidR="002B24D4" w:rsidRPr="00633D7E" w:rsidRDefault="002B24D4" w:rsidP="002B24D4">
      <w:pPr>
        <w:tabs>
          <w:tab w:val="right" w:leader="dot" w:pos="10010"/>
        </w:tabs>
        <w:rPr>
          <w:rFonts w:ascii="Arial" w:hAnsi="Arial" w:cs="Arial"/>
        </w:rPr>
      </w:pPr>
    </w:p>
    <w:p w14:paraId="51FFE596" w14:textId="77777777" w:rsidR="002B24D4" w:rsidRPr="00633D7E" w:rsidRDefault="002B24D4" w:rsidP="002B24D4">
      <w:pPr>
        <w:tabs>
          <w:tab w:val="right" w:leader="dot" w:pos="10010"/>
        </w:tabs>
        <w:rPr>
          <w:rFonts w:ascii="Arial" w:hAnsi="Arial" w:cs="Arial"/>
        </w:rPr>
      </w:pPr>
    </w:p>
    <w:p w14:paraId="61177A77" w14:textId="77777777" w:rsidR="002B24D4" w:rsidRPr="00633D7E" w:rsidRDefault="002B24D4" w:rsidP="002B24D4">
      <w:pPr>
        <w:tabs>
          <w:tab w:val="right" w:leader="dot" w:pos="10010"/>
        </w:tabs>
        <w:rPr>
          <w:rFonts w:ascii="Arial" w:hAnsi="Arial" w:cs="Arial"/>
        </w:rPr>
      </w:pPr>
    </w:p>
    <w:p w14:paraId="5CC2124D" w14:textId="77777777" w:rsidR="002B24D4" w:rsidRPr="00633D7E" w:rsidRDefault="002B24D4" w:rsidP="002B24D4">
      <w:pPr>
        <w:tabs>
          <w:tab w:val="right" w:leader="dot" w:pos="10010"/>
        </w:tabs>
        <w:rPr>
          <w:rFonts w:ascii="Arial" w:hAnsi="Arial" w:cs="Arial"/>
          <w:b/>
          <w:bCs/>
        </w:rPr>
      </w:pPr>
    </w:p>
    <w:p w14:paraId="1C450378" w14:textId="77777777" w:rsidR="002B24D4" w:rsidRPr="00633D7E" w:rsidRDefault="002B24D4" w:rsidP="002B24D4">
      <w:pPr>
        <w:tabs>
          <w:tab w:val="right" w:leader="dot" w:pos="10010"/>
        </w:tabs>
        <w:rPr>
          <w:rFonts w:ascii="Arial" w:hAnsi="Arial" w:cs="Arial"/>
          <w:b/>
          <w:bCs/>
        </w:rPr>
      </w:pPr>
    </w:p>
    <w:p w14:paraId="1EA2D0DD" w14:textId="77777777" w:rsidR="002B24D4" w:rsidRPr="00633D7E" w:rsidRDefault="002B24D4" w:rsidP="002B24D4">
      <w:pPr>
        <w:tabs>
          <w:tab w:val="right" w:leader="dot" w:pos="10010"/>
        </w:tabs>
        <w:rPr>
          <w:rFonts w:ascii="Arial" w:hAnsi="Arial" w:cs="Arial"/>
          <w:b/>
          <w:bCs/>
        </w:rPr>
      </w:pPr>
    </w:p>
    <w:p w14:paraId="67335F96" w14:textId="77777777" w:rsidR="002B24D4" w:rsidRPr="00633D7E" w:rsidRDefault="002B24D4" w:rsidP="002B24D4">
      <w:pPr>
        <w:tabs>
          <w:tab w:val="right" w:leader="dot" w:pos="10010"/>
        </w:tabs>
        <w:rPr>
          <w:rFonts w:ascii="Arial" w:hAnsi="Arial" w:cs="Arial"/>
          <w:b/>
          <w:bCs/>
        </w:rPr>
      </w:pPr>
    </w:p>
    <w:p w14:paraId="38E6EB43" w14:textId="77777777" w:rsidR="002B24D4" w:rsidRPr="00633D7E" w:rsidRDefault="002B24D4" w:rsidP="002B24D4">
      <w:pPr>
        <w:tabs>
          <w:tab w:val="right" w:leader="dot" w:pos="10010"/>
        </w:tabs>
        <w:rPr>
          <w:rFonts w:ascii="Arial" w:hAnsi="Arial" w:cs="Arial"/>
          <w:b/>
          <w:bCs/>
        </w:rPr>
      </w:pPr>
    </w:p>
    <w:p w14:paraId="0DDC4727" w14:textId="77777777" w:rsidR="002B24D4" w:rsidRPr="00633D7E" w:rsidRDefault="002B24D4" w:rsidP="002B24D4">
      <w:pPr>
        <w:tabs>
          <w:tab w:val="right" w:leader="dot" w:pos="10010"/>
        </w:tabs>
        <w:rPr>
          <w:rFonts w:ascii="Arial" w:hAnsi="Arial" w:cs="Arial"/>
          <w:b/>
          <w:bCs/>
        </w:rPr>
      </w:pPr>
    </w:p>
    <w:p w14:paraId="56A26687" w14:textId="77777777" w:rsidR="002B24D4" w:rsidRPr="00633D7E" w:rsidRDefault="002B24D4" w:rsidP="002B24D4">
      <w:pPr>
        <w:tabs>
          <w:tab w:val="right" w:leader="dot" w:pos="10010"/>
        </w:tabs>
        <w:rPr>
          <w:rFonts w:ascii="Arial" w:hAnsi="Arial" w:cs="Arial"/>
          <w:b/>
          <w:bCs/>
        </w:rPr>
      </w:pPr>
      <w:r w:rsidRPr="00633D7E">
        <w:rPr>
          <w:rFonts w:ascii="Arial" w:hAnsi="Arial" w:cs="Arial"/>
          <w:b/>
          <w:bCs/>
        </w:rPr>
        <w:t>Wzór H</w:t>
      </w:r>
    </w:p>
    <w:p w14:paraId="2F442E33" w14:textId="77777777" w:rsidR="002B24D4" w:rsidRPr="00633D7E" w:rsidRDefault="002B24D4" w:rsidP="002B24D4">
      <w:pPr>
        <w:tabs>
          <w:tab w:val="right" w:leader="dot" w:pos="10010"/>
        </w:tabs>
        <w:rPr>
          <w:b/>
        </w:rPr>
      </w:pPr>
      <w:r w:rsidRPr="00633D7E">
        <w:rPr>
          <w:rFonts w:ascii="Arial" w:hAnsi="Arial" w:cs="Arial"/>
        </w:rPr>
        <w:t>(TRID-02/H</w:t>
      </w:r>
      <w:r w:rsidRPr="00633D7E">
        <w:rPr>
          <w:rFonts w:ascii="Arial" w:hAnsi="Arial" w:cs="Arial"/>
          <w:b/>
        </w:rPr>
        <w:t xml:space="preserve">  </w:t>
      </w:r>
      <w:r w:rsidRPr="00633D7E">
        <w:rPr>
          <w:i/>
        </w:rPr>
        <w:t>lub równoważny</w:t>
      </w:r>
      <w:r w:rsidRPr="00633D7E">
        <w:rPr>
          <w:rFonts w:ascii="Arial" w:hAnsi="Arial" w:cs="Arial"/>
        </w:rPr>
        <w:t xml:space="preserve">) </w:t>
      </w:r>
      <w:r w:rsidRPr="00633D7E">
        <w:t xml:space="preserve">– </w:t>
      </w:r>
      <w:r w:rsidRPr="00633D7E">
        <w:rPr>
          <w:b/>
        </w:rPr>
        <w:t>spawany</w:t>
      </w:r>
    </w:p>
    <w:p w14:paraId="65AD163E" w14:textId="77777777" w:rsidR="002B24D4" w:rsidRPr="00633D7E" w:rsidRDefault="002B24D4" w:rsidP="002B24D4">
      <w:pPr>
        <w:tabs>
          <w:tab w:val="right" w:leader="dot" w:pos="10010"/>
        </w:tabs>
        <w:rPr>
          <w:b/>
        </w:rPr>
      </w:pPr>
    </w:p>
    <w:p w14:paraId="3C3B3FCF" w14:textId="77777777" w:rsidR="002B24D4" w:rsidRPr="00633D7E" w:rsidRDefault="002B24D4" w:rsidP="002B24D4">
      <w:pPr>
        <w:tabs>
          <w:tab w:val="right" w:leader="dot" w:pos="10010"/>
        </w:tabs>
        <w:rPr>
          <w:b/>
        </w:rPr>
      </w:pPr>
    </w:p>
    <w:p w14:paraId="480BC8A2" w14:textId="77777777" w:rsidR="002B24D4" w:rsidRPr="00633D7E" w:rsidRDefault="002B24D4" w:rsidP="002B24D4">
      <w:pPr>
        <w:tabs>
          <w:tab w:val="right" w:leader="dot" w:pos="10010"/>
        </w:tabs>
        <w:rPr>
          <w:rFonts w:ascii="Arial" w:hAnsi="Arial" w:cs="Arial"/>
          <w:b/>
          <w:bCs/>
        </w:rPr>
      </w:pPr>
      <w:r w:rsidRPr="00633D7E">
        <w:rPr>
          <w:noProof/>
        </w:rPr>
        <mc:AlternateContent>
          <mc:Choice Requires="wpg">
            <w:drawing>
              <wp:anchor distT="0" distB="0" distL="114300" distR="114300" simplePos="0" relativeHeight="251660288" behindDoc="0" locked="0" layoutInCell="1" allowOverlap="1" wp14:anchorId="02EEE56F" wp14:editId="21E48D8C">
                <wp:simplePos x="0" y="0"/>
                <wp:positionH relativeFrom="column">
                  <wp:posOffset>941070</wp:posOffset>
                </wp:positionH>
                <wp:positionV relativeFrom="paragraph">
                  <wp:posOffset>64135</wp:posOffset>
                </wp:positionV>
                <wp:extent cx="3086100" cy="7280910"/>
                <wp:effectExtent l="0" t="0" r="0" b="0"/>
                <wp:wrapSquare wrapText="bothSides"/>
                <wp:docPr id="169106604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7280910"/>
                          <a:chOff x="0" y="0"/>
                          <a:chExt cx="3581400" cy="8743950"/>
                        </a:xfrm>
                      </wpg:grpSpPr>
                      <pic:pic xmlns:pic="http://schemas.openxmlformats.org/drawingml/2006/picture">
                        <pic:nvPicPr>
                          <pic:cNvPr id="170" name="Obraz 7" descr="d:\Users\l.doleglo\Desktop\Darek IV\ELSTA - TAGI\2.bmp"/>
                          <pic:cNvPicPr>
                            <a:picLocks noChangeAspect="1"/>
                          </pic:cNvPicPr>
                        </pic:nvPicPr>
                        <pic:blipFill>
                          <a:blip r:embed="rId21"/>
                          <a:srcRect/>
                          <a:stretch>
                            <a:fillRect/>
                          </a:stretch>
                        </pic:blipFill>
                        <pic:spPr bwMode="auto">
                          <a:xfrm>
                            <a:off x="0" y="0"/>
                            <a:ext cx="3429000" cy="4991100"/>
                          </a:xfrm>
                          <a:prstGeom prst="rect">
                            <a:avLst/>
                          </a:prstGeom>
                          <a:noFill/>
                          <a:ln>
                            <a:noFill/>
                          </a:ln>
                        </pic:spPr>
                      </pic:pic>
                      <pic:pic xmlns:pic="http://schemas.openxmlformats.org/drawingml/2006/picture">
                        <pic:nvPicPr>
                          <pic:cNvPr id="171" name="Obraz 9" descr="d:\Users\l.doleglo\Desktop\Darek IV\ELSTA - TAGI\2b.bmp"/>
                          <pic:cNvPicPr>
                            <a:picLocks noChangeAspect="1"/>
                          </pic:cNvPicPr>
                        </pic:nvPicPr>
                        <pic:blipFill rotWithShape="1">
                          <a:blip r:embed="rId22"/>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264D7B" id="Grupa 1" o:spid="_x0000_s1026" style="position:absolute;margin-left:74.1pt;margin-top:5.05pt;width:243pt;height:573.3pt;z-index:251660288"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4PUSf/gIAAGkIAAAOAAAAAAAAAAAAAAAAADoCAABkcnMvZTJvRG9j&#10;LnhtbFBLAQItAAoAAAAAAAAAIQCh3UnCQqMAAEKjAAAUAAAAAAAAAAAAAAAAAGQFAABkcnMvbWVk&#10;aWEvaW1hZ2UxLnBuZ1BLAQItAAoAAAAAAAAAIQDGmaImV3IAAFdyAAAUAAAAAAAAAAAAAAAAANio&#10;AABkcnMvbWVkaWEvaW1hZ2UyLnBuZ1BLAQItABQABgAIAAAAIQBZClvB4QAAAAs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">
                  <v:imagedata r:id="rId24" o:title="2b" cropbottom="17411f" cropleft="12716f"/>
                </v:shape>
                <w10:wrap type="square"/>
              </v:group>
            </w:pict>
          </mc:Fallback>
        </mc:AlternateContent>
      </w:r>
    </w:p>
    <w:p w14:paraId="071CBFEE" w14:textId="77777777" w:rsidR="002B24D4" w:rsidRPr="00633D7E" w:rsidRDefault="002B24D4" w:rsidP="002B24D4">
      <w:pPr>
        <w:tabs>
          <w:tab w:val="right" w:leader="dot" w:pos="10010"/>
        </w:tabs>
        <w:rPr>
          <w:rFonts w:ascii="Arial" w:hAnsi="Arial" w:cs="Arial"/>
          <w:b/>
          <w:bCs/>
        </w:rPr>
      </w:pPr>
    </w:p>
    <w:p w14:paraId="74FBAF1A" w14:textId="77777777" w:rsidR="002B24D4" w:rsidRPr="00633D7E" w:rsidRDefault="002B24D4" w:rsidP="002B24D4">
      <w:pPr>
        <w:tabs>
          <w:tab w:val="left" w:pos="1230"/>
        </w:tabs>
        <w:rPr>
          <w:sz w:val="22"/>
          <w:szCs w:val="22"/>
        </w:rPr>
      </w:pPr>
    </w:p>
    <w:p w14:paraId="767967A3" w14:textId="77777777" w:rsidR="002B24D4" w:rsidRPr="00633D7E" w:rsidRDefault="002B24D4" w:rsidP="002B24D4">
      <w:pPr>
        <w:rPr>
          <w:sz w:val="22"/>
          <w:szCs w:val="22"/>
        </w:rPr>
      </w:pPr>
    </w:p>
    <w:p w14:paraId="2A89C756" w14:textId="77777777" w:rsidR="002B24D4" w:rsidRPr="00633D7E" w:rsidRDefault="002B24D4" w:rsidP="002B24D4">
      <w:pPr>
        <w:rPr>
          <w:sz w:val="22"/>
          <w:szCs w:val="22"/>
        </w:rPr>
      </w:pPr>
    </w:p>
    <w:p w14:paraId="02B0F01C" w14:textId="77777777" w:rsidR="002B24D4" w:rsidRPr="00633D7E" w:rsidRDefault="002B24D4" w:rsidP="002B24D4">
      <w:pPr>
        <w:rPr>
          <w:sz w:val="22"/>
          <w:szCs w:val="22"/>
        </w:rPr>
      </w:pPr>
    </w:p>
    <w:p w14:paraId="58F808AF" w14:textId="77777777" w:rsidR="002B24D4" w:rsidRPr="00633D7E" w:rsidRDefault="002B24D4" w:rsidP="002B24D4">
      <w:pPr>
        <w:rPr>
          <w:sz w:val="22"/>
          <w:szCs w:val="22"/>
        </w:rPr>
      </w:pPr>
    </w:p>
    <w:p w14:paraId="3E72095A" w14:textId="77777777" w:rsidR="002B24D4" w:rsidRPr="00633D7E" w:rsidRDefault="002B24D4" w:rsidP="002B24D4">
      <w:pPr>
        <w:rPr>
          <w:sz w:val="22"/>
          <w:szCs w:val="22"/>
        </w:rPr>
      </w:pPr>
    </w:p>
    <w:p w14:paraId="37DDA221" w14:textId="77777777" w:rsidR="002B24D4" w:rsidRPr="00633D7E" w:rsidRDefault="002B24D4" w:rsidP="002B24D4">
      <w:pPr>
        <w:rPr>
          <w:sz w:val="22"/>
          <w:szCs w:val="22"/>
        </w:rPr>
      </w:pPr>
    </w:p>
    <w:p w14:paraId="4CA19D0F" w14:textId="77777777" w:rsidR="002B24D4" w:rsidRPr="00633D7E" w:rsidRDefault="002B24D4" w:rsidP="002B24D4">
      <w:pPr>
        <w:rPr>
          <w:sz w:val="22"/>
          <w:szCs w:val="22"/>
        </w:rPr>
      </w:pPr>
    </w:p>
    <w:p w14:paraId="6F1336D1" w14:textId="77777777" w:rsidR="002B24D4" w:rsidRPr="00633D7E" w:rsidRDefault="002B24D4" w:rsidP="002B24D4">
      <w:pPr>
        <w:rPr>
          <w:sz w:val="22"/>
          <w:szCs w:val="22"/>
        </w:rPr>
      </w:pPr>
    </w:p>
    <w:p w14:paraId="4F2ADF1E" w14:textId="77777777" w:rsidR="002B24D4" w:rsidRPr="00633D7E" w:rsidRDefault="002B24D4" w:rsidP="002B24D4">
      <w:pPr>
        <w:rPr>
          <w:sz w:val="22"/>
          <w:szCs w:val="22"/>
        </w:rPr>
      </w:pPr>
    </w:p>
    <w:p w14:paraId="3ABE7105" w14:textId="77777777" w:rsidR="002B24D4" w:rsidRPr="00633D7E" w:rsidRDefault="002B24D4" w:rsidP="002B24D4">
      <w:pPr>
        <w:rPr>
          <w:sz w:val="22"/>
          <w:szCs w:val="22"/>
        </w:rPr>
      </w:pPr>
    </w:p>
    <w:p w14:paraId="37028E9B" w14:textId="77777777" w:rsidR="002B24D4" w:rsidRPr="00633D7E" w:rsidRDefault="002B24D4" w:rsidP="002B24D4">
      <w:pPr>
        <w:rPr>
          <w:sz w:val="22"/>
          <w:szCs w:val="22"/>
        </w:rPr>
      </w:pPr>
    </w:p>
    <w:p w14:paraId="78259637" w14:textId="77777777" w:rsidR="002B24D4" w:rsidRPr="00633D7E" w:rsidRDefault="002B24D4" w:rsidP="002B24D4">
      <w:pPr>
        <w:rPr>
          <w:sz w:val="22"/>
          <w:szCs w:val="22"/>
        </w:rPr>
      </w:pPr>
    </w:p>
    <w:p w14:paraId="5500A7E0" w14:textId="77777777" w:rsidR="002B24D4" w:rsidRPr="00633D7E" w:rsidRDefault="002B24D4" w:rsidP="002B24D4">
      <w:pPr>
        <w:rPr>
          <w:sz w:val="22"/>
          <w:szCs w:val="22"/>
        </w:rPr>
      </w:pPr>
    </w:p>
    <w:p w14:paraId="15352BCC" w14:textId="77777777" w:rsidR="002B24D4" w:rsidRPr="00633D7E" w:rsidRDefault="002B24D4" w:rsidP="002B24D4">
      <w:pPr>
        <w:rPr>
          <w:sz w:val="22"/>
          <w:szCs w:val="22"/>
        </w:rPr>
      </w:pPr>
    </w:p>
    <w:bookmarkEnd w:id="99"/>
    <w:p w14:paraId="3A93A2A0" w14:textId="2FC2FD6B" w:rsidR="00141EB4" w:rsidRPr="00633D7E" w:rsidRDefault="00141EB4" w:rsidP="00141EB4">
      <w:pPr>
        <w:jc w:val="both"/>
        <w:rPr>
          <w:rFonts w:eastAsiaTheme="majorEastAsia"/>
          <w:b/>
          <w:bCs/>
          <w:color w:val="2F5496" w:themeColor="accent1" w:themeShade="BF"/>
          <w:spacing w:val="20"/>
          <w:sz w:val="28"/>
          <w:szCs w:val="28"/>
        </w:rPr>
      </w:pPr>
      <w:r w:rsidRPr="00633D7E">
        <w:rPr>
          <w:rFonts w:eastAsiaTheme="majorEastAsia"/>
          <w:b/>
          <w:bCs/>
          <w:color w:val="2F5496" w:themeColor="accent1" w:themeShade="BF"/>
          <w:spacing w:val="20"/>
          <w:sz w:val="28"/>
          <w:szCs w:val="28"/>
        </w:rPr>
        <w:lastRenderedPageBreak/>
        <w:t>Załącznik nr 1.</w:t>
      </w:r>
      <w:r w:rsidR="00C45A58" w:rsidRPr="00633D7E">
        <w:rPr>
          <w:rFonts w:eastAsiaTheme="majorEastAsia"/>
          <w:b/>
          <w:bCs/>
          <w:color w:val="2F5496" w:themeColor="accent1" w:themeShade="BF"/>
          <w:spacing w:val="20"/>
          <w:sz w:val="28"/>
          <w:szCs w:val="28"/>
        </w:rPr>
        <w:t>2</w:t>
      </w:r>
      <w:r w:rsidR="009F73AC" w:rsidRPr="00633D7E">
        <w:rPr>
          <w:rFonts w:eastAsiaTheme="majorEastAsia"/>
          <w:b/>
          <w:bCs/>
          <w:color w:val="2F5496" w:themeColor="accent1" w:themeShade="BF"/>
          <w:spacing w:val="20"/>
          <w:sz w:val="28"/>
          <w:szCs w:val="28"/>
        </w:rPr>
        <w:t xml:space="preserve">a, 1.2b, 1.2c, </w:t>
      </w:r>
      <w:r w:rsidRPr="00633D7E">
        <w:rPr>
          <w:rFonts w:eastAsiaTheme="majorEastAsia"/>
          <w:b/>
          <w:bCs/>
          <w:color w:val="2F5496" w:themeColor="accent1" w:themeShade="BF"/>
          <w:spacing w:val="20"/>
          <w:sz w:val="28"/>
          <w:szCs w:val="28"/>
        </w:rPr>
        <w:t xml:space="preserve"> do SWZ – </w:t>
      </w:r>
      <w:r w:rsidR="00C45A58" w:rsidRPr="00633D7E">
        <w:rPr>
          <w:rFonts w:eastAsiaTheme="majorEastAsia"/>
          <w:b/>
          <w:bCs/>
          <w:color w:val="2F5496" w:themeColor="accent1" w:themeShade="BF"/>
          <w:spacing w:val="20"/>
          <w:sz w:val="28"/>
          <w:szCs w:val="28"/>
        </w:rPr>
        <w:t>Wykaz spełnienia istotnych dla Zamawiającego wymagań i parametrów techniczno-użytkowych podzespołów</w:t>
      </w:r>
    </w:p>
    <w:p w14:paraId="4CD29E01" w14:textId="77777777" w:rsidR="00141EB4" w:rsidRPr="00633D7E" w:rsidRDefault="00141EB4" w:rsidP="00141EB4">
      <w:pPr>
        <w:jc w:val="both"/>
        <w:rPr>
          <w:rFonts w:eastAsiaTheme="majorEastAsia"/>
          <w:b/>
          <w:bCs/>
          <w:color w:val="2F5496" w:themeColor="accent1" w:themeShade="BF"/>
          <w:spacing w:val="20"/>
          <w:sz w:val="28"/>
          <w:szCs w:val="28"/>
        </w:rPr>
      </w:pPr>
    </w:p>
    <w:p w14:paraId="470469F3" w14:textId="77777777" w:rsidR="00141EB4" w:rsidRPr="00633D7E" w:rsidRDefault="00141EB4" w:rsidP="00141EB4">
      <w:pPr>
        <w:widowControl w:val="0"/>
        <w:ind w:left="4820"/>
      </w:pPr>
    </w:p>
    <w:p w14:paraId="0F616419" w14:textId="77777777" w:rsidR="00C169AE" w:rsidRPr="00633D7E" w:rsidRDefault="00C169AE" w:rsidP="00141EB4">
      <w:pPr>
        <w:widowControl w:val="0"/>
        <w:ind w:left="4820"/>
      </w:pPr>
    </w:p>
    <w:p w14:paraId="2649DE3D" w14:textId="77777777" w:rsidR="00C169AE" w:rsidRPr="00633D7E" w:rsidRDefault="00C169AE" w:rsidP="00141EB4">
      <w:pPr>
        <w:widowControl w:val="0"/>
        <w:ind w:left="4820"/>
      </w:pPr>
    </w:p>
    <w:p w14:paraId="7ADF84C0" w14:textId="77777777" w:rsidR="00C169AE" w:rsidRPr="00633D7E" w:rsidRDefault="00C169AE" w:rsidP="00141EB4">
      <w:pPr>
        <w:widowControl w:val="0"/>
        <w:ind w:left="4820"/>
      </w:pPr>
    </w:p>
    <w:p w14:paraId="6BF4BB99" w14:textId="77777777" w:rsidR="00C45A58" w:rsidRPr="00633D7E" w:rsidRDefault="00C45A58" w:rsidP="00141EB4">
      <w:pPr>
        <w:widowControl w:val="0"/>
        <w:ind w:left="4820"/>
      </w:pPr>
    </w:p>
    <w:p w14:paraId="26CDD48B" w14:textId="77777777" w:rsidR="00C45A58" w:rsidRPr="00633D7E" w:rsidRDefault="00C45A58" w:rsidP="00141EB4">
      <w:pPr>
        <w:widowControl w:val="0"/>
        <w:ind w:left="4820"/>
      </w:pPr>
    </w:p>
    <w:p w14:paraId="415FAAFE" w14:textId="77777777" w:rsidR="00C45A58" w:rsidRPr="00633D7E" w:rsidRDefault="00C45A58" w:rsidP="00141EB4">
      <w:pPr>
        <w:widowControl w:val="0"/>
        <w:ind w:left="4820"/>
      </w:pPr>
    </w:p>
    <w:p w14:paraId="0E2FAB97" w14:textId="77777777" w:rsidR="00141EB4" w:rsidRPr="00633D7E" w:rsidRDefault="00C45A58" w:rsidP="00C45A58">
      <w:pPr>
        <w:spacing w:after="160" w:line="259" w:lineRule="auto"/>
        <w:jc w:val="center"/>
        <w:rPr>
          <w:rFonts w:eastAsiaTheme="majorEastAsia"/>
          <w:b/>
          <w:bCs/>
          <w:spacing w:val="20"/>
          <w:sz w:val="28"/>
          <w:szCs w:val="28"/>
        </w:rPr>
      </w:pPr>
      <w:r w:rsidRPr="00633D7E">
        <w:rPr>
          <w:rFonts w:eastAsiaTheme="majorEastAsia"/>
          <w:b/>
          <w:bCs/>
          <w:spacing w:val="20"/>
          <w:sz w:val="28"/>
          <w:szCs w:val="28"/>
        </w:rPr>
        <w:t>jako odrębny plik w Profilu Nabywcy</w:t>
      </w:r>
    </w:p>
    <w:p w14:paraId="55D6871C" w14:textId="77777777" w:rsidR="00C45A58" w:rsidRPr="00633D7E" w:rsidRDefault="00C45A58">
      <w:pPr>
        <w:spacing w:after="160" w:line="259" w:lineRule="auto"/>
        <w:rPr>
          <w:rFonts w:eastAsiaTheme="majorEastAsia"/>
          <w:b/>
          <w:bCs/>
          <w:color w:val="2F5496" w:themeColor="accent1" w:themeShade="BF"/>
          <w:spacing w:val="20"/>
          <w:sz w:val="28"/>
          <w:szCs w:val="28"/>
        </w:rPr>
      </w:pPr>
      <w:r w:rsidRPr="00633D7E">
        <w:rPr>
          <w:rFonts w:eastAsiaTheme="majorEastAsia"/>
          <w:b/>
          <w:bCs/>
          <w:color w:val="2F5496" w:themeColor="accent1" w:themeShade="BF"/>
          <w:spacing w:val="20"/>
          <w:sz w:val="28"/>
          <w:szCs w:val="28"/>
        </w:rPr>
        <w:br w:type="page"/>
      </w:r>
    </w:p>
    <w:p w14:paraId="220A3369" w14:textId="77777777" w:rsidR="00C45A58" w:rsidRPr="00633D7E" w:rsidRDefault="00C45A58" w:rsidP="007A4EE6">
      <w:pPr>
        <w:spacing w:after="160" w:line="259" w:lineRule="auto"/>
        <w:jc w:val="both"/>
      </w:pPr>
    </w:p>
    <w:p w14:paraId="7C630EBE" w14:textId="77777777" w:rsidR="00160015" w:rsidRPr="00633D7E" w:rsidRDefault="00160015" w:rsidP="00B31A22">
      <w:pPr>
        <w:jc w:val="center"/>
        <w:rPr>
          <w:rFonts w:eastAsiaTheme="majorEastAsia"/>
          <w:b/>
          <w:bCs/>
          <w:color w:val="2F5496" w:themeColor="accent1" w:themeShade="BF"/>
          <w:spacing w:val="20"/>
          <w:sz w:val="28"/>
          <w:szCs w:val="28"/>
        </w:rPr>
      </w:pPr>
      <w:bookmarkStart w:id="100" w:name="_Toc67292111"/>
      <w:bookmarkStart w:id="101" w:name="_Hlk67824368"/>
      <w:bookmarkEnd w:id="67"/>
      <w:r w:rsidRPr="00633D7E">
        <w:rPr>
          <w:rFonts w:eastAsiaTheme="majorEastAsia"/>
          <w:b/>
          <w:bCs/>
          <w:color w:val="2F5496" w:themeColor="accent1" w:themeShade="BF"/>
          <w:spacing w:val="20"/>
          <w:sz w:val="28"/>
          <w:szCs w:val="28"/>
        </w:rPr>
        <w:t>Załącznik nr 2 do SWZ FORMULARZ OFERTOWY</w:t>
      </w:r>
      <w:bookmarkEnd w:id="100"/>
    </w:p>
    <w:bookmarkEnd w:id="101"/>
    <w:p w14:paraId="7F3999C9" w14:textId="77777777" w:rsidR="00160015" w:rsidRPr="00633D7E" w:rsidRDefault="00160015" w:rsidP="00160015">
      <w:pPr>
        <w:ind w:left="426"/>
        <w:jc w:val="center"/>
        <w:rPr>
          <w:b/>
          <w:bCs/>
          <w:spacing w:val="20"/>
          <w:sz w:val="28"/>
          <w:szCs w:val="28"/>
        </w:rPr>
      </w:pPr>
    </w:p>
    <w:p w14:paraId="5FCDC381" w14:textId="77777777" w:rsidR="00160015" w:rsidRPr="00633D7E" w:rsidRDefault="00160015" w:rsidP="00160015">
      <w:pPr>
        <w:ind w:left="426"/>
        <w:jc w:val="center"/>
        <w:rPr>
          <w:b/>
          <w:bCs/>
          <w:spacing w:val="20"/>
          <w:sz w:val="28"/>
          <w:szCs w:val="28"/>
        </w:rPr>
      </w:pPr>
    </w:p>
    <w:p w14:paraId="73D22612" w14:textId="77777777" w:rsidR="00160015" w:rsidRPr="00633D7E" w:rsidRDefault="00160015" w:rsidP="00160015">
      <w:pPr>
        <w:ind w:left="426"/>
        <w:jc w:val="center"/>
        <w:rPr>
          <w:b/>
          <w:bCs/>
          <w:spacing w:val="20"/>
          <w:sz w:val="28"/>
          <w:szCs w:val="28"/>
        </w:rPr>
      </w:pPr>
    </w:p>
    <w:p w14:paraId="600B6431" w14:textId="77777777" w:rsidR="00160015" w:rsidRPr="00633D7E" w:rsidRDefault="00160015" w:rsidP="00160015">
      <w:pPr>
        <w:ind w:left="426"/>
        <w:jc w:val="center"/>
        <w:rPr>
          <w:b/>
          <w:bCs/>
          <w:spacing w:val="20"/>
          <w:sz w:val="28"/>
          <w:szCs w:val="28"/>
        </w:rPr>
      </w:pPr>
      <w:r w:rsidRPr="00633D7E">
        <w:rPr>
          <w:b/>
          <w:bCs/>
          <w:spacing w:val="20"/>
          <w:sz w:val="28"/>
          <w:szCs w:val="28"/>
        </w:rPr>
        <w:t xml:space="preserve">Elektroniczny Formularz Ofertowy jest dostępny na platformie Elektronicznego Formularza Ofertowego. </w:t>
      </w:r>
    </w:p>
    <w:p w14:paraId="300F9C1F" w14:textId="77777777" w:rsidR="00160015" w:rsidRPr="00633D7E" w:rsidRDefault="00160015" w:rsidP="00160015">
      <w:pPr>
        <w:ind w:left="426"/>
        <w:jc w:val="center"/>
        <w:rPr>
          <w:b/>
          <w:bCs/>
          <w:spacing w:val="20"/>
          <w:sz w:val="28"/>
          <w:szCs w:val="28"/>
        </w:rPr>
      </w:pPr>
    </w:p>
    <w:p w14:paraId="61E50F73" w14:textId="77777777" w:rsidR="00B72377" w:rsidRPr="00633D7E" w:rsidRDefault="00B72377" w:rsidP="00160015">
      <w:pPr>
        <w:ind w:left="426"/>
        <w:jc w:val="center"/>
        <w:rPr>
          <w:b/>
          <w:bCs/>
          <w:spacing w:val="20"/>
          <w:sz w:val="28"/>
          <w:szCs w:val="28"/>
        </w:rPr>
      </w:pPr>
    </w:p>
    <w:p w14:paraId="2B8EA5D7" w14:textId="77777777" w:rsidR="00B72377" w:rsidRPr="00633D7E" w:rsidRDefault="00B72377" w:rsidP="00160015">
      <w:pPr>
        <w:ind w:left="426"/>
        <w:jc w:val="center"/>
        <w:rPr>
          <w:b/>
          <w:bCs/>
          <w:spacing w:val="20"/>
          <w:sz w:val="28"/>
          <w:szCs w:val="28"/>
        </w:rPr>
      </w:pPr>
    </w:p>
    <w:p w14:paraId="1A7CF4A3" w14:textId="77777777" w:rsidR="00B72377" w:rsidRPr="00633D7E" w:rsidRDefault="00B72377" w:rsidP="00160015">
      <w:pPr>
        <w:ind w:left="426"/>
        <w:jc w:val="center"/>
        <w:rPr>
          <w:b/>
          <w:bCs/>
          <w:spacing w:val="20"/>
          <w:sz w:val="28"/>
          <w:szCs w:val="28"/>
        </w:rPr>
      </w:pPr>
    </w:p>
    <w:p w14:paraId="46C1C849" w14:textId="77777777" w:rsidR="00160015" w:rsidRPr="00633D7E" w:rsidRDefault="00160015" w:rsidP="00160015">
      <w:pPr>
        <w:jc w:val="center"/>
        <w:rPr>
          <w:b/>
          <w:bCs/>
          <w:spacing w:val="20"/>
          <w:sz w:val="28"/>
          <w:szCs w:val="28"/>
          <w:u w:val="single"/>
        </w:rPr>
      </w:pPr>
      <w:r w:rsidRPr="00633D7E">
        <w:rPr>
          <w:b/>
          <w:bCs/>
          <w:spacing w:val="20"/>
          <w:sz w:val="28"/>
          <w:szCs w:val="28"/>
          <w:u w:val="single"/>
        </w:rPr>
        <w:t>Link do Elektronicznego Formularza Ofertowego znajduje się w </w:t>
      </w:r>
      <w:r w:rsidR="00CF6E5D" w:rsidRPr="00633D7E">
        <w:rPr>
          <w:b/>
          <w:bCs/>
          <w:spacing w:val="20"/>
          <w:sz w:val="28"/>
          <w:szCs w:val="28"/>
          <w:u w:val="single"/>
        </w:rPr>
        <w:t>P</w:t>
      </w:r>
      <w:r w:rsidRPr="00633D7E">
        <w:rPr>
          <w:b/>
          <w:bCs/>
          <w:spacing w:val="20"/>
          <w:sz w:val="28"/>
          <w:szCs w:val="28"/>
          <w:u w:val="single"/>
        </w:rPr>
        <w:t xml:space="preserve">rofilu </w:t>
      </w:r>
      <w:r w:rsidR="00CF6E5D" w:rsidRPr="00633D7E">
        <w:rPr>
          <w:b/>
          <w:bCs/>
          <w:spacing w:val="20"/>
          <w:sz w:val="28"/>
          <w:szCs w:val="28"/>
          <w:u w:val="single"/>
        </w:rPr>
        <w:t>N</w:t>
      </w:r>
      <w:r w:rsidRPr="00633D7E">
        <w:rPr>
          <w:b/>
          <w:bCs/>
          <w:spacing w:val="20"/>
          <w:sz w:val="28"/>
          <w:szCs w:val="28"/>
          <w:u w:val="single"/>
        </w:rPr>
        <w:t>abywcy.</w:t>
      </w:r>
    </w:p>
    <w:p w14:paraId="132D85C5" w14:textId="77777777" w:rsidR="00160015" w:rsidRPr="00633D7E" w:rsidRDefault="00160015" w:rsidP="00160015">
      <w:pPr>
        <w:jc w:val="center"/>
        <w:rPr>
          <w:b/>
          <w:bCs/>
          <w:spacing w:val="20"/>
          <w:sz w:val="28"/>
          <w:szCs w:val="28"/>
        </w:rPr>
      </w:pPr>
    </w:p>
    <w:p w14:paraId="54718399" w14:textId="77777777" w:rsidR="00160015" w:rsidRPr="00633D7E" w:rsidRDefault="00160015" w:rsidP="00160015">
      <w:pPr>
        <w:jc w:val="center"/>
        <w:rPr>
          <w:b/>
          <w:bCs/>
          <w:spacing w:val="20"/>
          <w:sz w:val="28"/>
          <w:szCs w:val="28"/>
        </w:rPr>
      </w:pPr>
    </w:p>
    <w:p w14:paraId="21D264CB" w14:textId="77777777" w:rsidR="00160015" w:rsidRPr="00633D7E" w:rsidRDefault="00160015" w:rsidP="00160015">
      <w:pPr>
        <w:spacing w:before="120" w:line="312" w:lineRule="auto"/>
        <w:jc w:val="both"/>
        <w:rPr>
          <w:b/>
          <w:bCs/>
          <w:spacing w:val="20"/>
          <w:sz w:val="28"/>
          <w:szCs w:val="28"/>
          <w:u w:val="single"/>
        </w:rPr>
      </w:pPr>
    </w:p>
    <w:p w14:paraId="1F717BEA" w14:textId="77777777" w:rsidR="00160015" w:rsidRPr="00633D7E" w:rsidRDefault="00160015" w:rsidP="00160015">
      <w:pPr>
        <w:spacing w:before="120" w:line="312" w:lineRule="auto"/>
        <w:jc w:val="both"/>
        <w:rPr>
          <w:b/>
          <w:bCs/>
          <w:spacing w:val="20"/>
          <w:sz w:val="28"/>
          <w:szCs w:val="28"/>
          <w:u w:val="single"/>
        </w:rPr>
      </w:pPr>
    </w:p>
    <w:p w14:paraId="5FAB9460" w14:textId="77777777" w:rsidR="00160015" w:rsidRPr="00633D7E" w:rsidRDefault="00160015" w:rsidP="00160015">
      <w:pPr>
        <w:spacing w:after="160" w:line="259" w:lineRule="auto"/>
        <w:rPr>
          <w:b/>
          <w:bCs/>
          <w:spacing w:val="20"/>
          <w:sz w:val="28"/>
          <w:szCs w:val="28"/>
          <w:u w:val="single"/>
        </w:rPr>
        <w:sectPr w:rsidR="00160015" w:rsidRPr="00633D7E" w:rsidSect="00A4479B">
          <w:headerReference w:type="default" r:id="rId25"/>
          <w:footerReference w:type="default" r:id="rId26"/>
          <w:pgSz w:w="11907" w:h="16840" w:code="9"/>
          <w:pgMar w:top="1417" w:right="1275" w:bottom="1134" w:left="1417" w:header="709" w:footer="529" w:gutter="0"/>
          <w:cols w:space="708"/>
          <w:titlePg/>
          <w:docGrid w:linePitch="360"/>
        </w:sectPr>
      </w:pPr>
    </w:p>
    <w:p w14:paraId="546814F2" w14:textId="77777777" w:rsidR="00160015" w:rsidRPr="00633D7E" w:rsidRDefault="00160015" w:rsidP="00160015">
      <w:pPr>
        <w:jc w:val="center"/>
        <w:rPr>
          <w:b/>
          <w:bCs/>
          <w:sz w:val="40"/>
          <w:szCs w:val="40"/>
        </w:rPr>
      </w:pPr>
    </w:p>
    <w:p w14:paraId="37F85B3C" w14:textId="77777777" w:rsidR="00160015" w:rsidRPr="00633D7E" w:rsidRDefault="00160015" w:rsidP="00160015">
      <w:pPr>
        <w:jc w:val="center"/>
        <w:rPr>
          <w:b/>
          <w:bCs/>
          <w:color w:val="0070C0"/>
          <w:sz w:val="40"/>
          <w:szCs w:val="40"/>
        </w:rPr>
      </w:pPr>
      <w:bookmarkStart w:id="102" w:name="_Hlk67824653"/>
    </w:p>
    <w:p w14:paraId="4DD0E609" w14:textId="77777777" w:rsidR="00340D47" w:rsidRPr="00633D7E" w:rsidRDefault="00340D47" w:rsidP="00160015">
      <w:pPr>
        <w:jc w:val="center"/>
        <w:rPr>
          <w:b/>
          <w:bCs/>
          <w:color w:val="0070C0"/>
          <w:sz w:val="40"/>
          <w:szCs w:val="40"/>
        </w:rPr>
      </w:pPr>
    </w:p>
    <w:p w14:paraId="6215CDEB" w14:textId="77777777" w:rsidR="00340D47" w:rsidRPr="00633D7E" w:rsidRDefault="00340D47" w:rsidP="00160015">
      <w:pPr>
        <w:jc w:val="center"/>
        <w:rPr>
          <w:b/>
          <w:bCs/>
          <w:color w:val="0070C0"/>
          <w:sz w:val="40"/>
          <w:szCs w:val="40"/>
        </w:rPr>
      </w:pPr>
    </w:p>
    <w:p w14:paraId="7989AABA" w14:textId="77777777" w:rsidR="00340D47" w:rsidRPr="00633D7E" w:rsidRDefault="00340D47" w:rsidP="00160015">
      <w:pPr>
        <w:jc w:val="center"/>
        <w:rPr>
          <w:b/>
          <w:bCs/>
          <w:color w:val="0070C0"/>
          <w:sz w:val="40"/>
          <w:szCs w:val="40"/>
        </w:rPr>
      </w:pPr>
    </w:p>
    <w:p w14:paraId="3167932A" w14:textId="77777777" w:rsidR="00340D47" w:rsidRPr="00633D7E" w:rsidRDefault="00340D47" w:rsidP="00160015">
      <w:pPr>
        <w:jc w:val="center"/>
        <w:rPr>
          <w:b/>
          <w:bCs/>
          <w:color w:val="0070C0"/>
          <w:sz w:val="40"/>
          <w:szCs w:val="40"/>
        </w:rPr>
      </w:pPr>
    </w:p>
    <w:p w14:paraId="6D8573D1" w14:textId="77777777" w:rsidR="00340D47" w:rsidRPr="00633D7E" w:rsidRDefault="00340D47" w:rsidP="00160015">
      <w:pPr>
        <w:jc w:val="center"/>
        <w:rPr>
          <w:b/>
          <w:bCs/>
          <w:color w:val="0070C0"/>
          <w:sz w:val="40"/>
          <w:szCs w:val="40"/>
        </w:rPr>
      </w:pPr>
    </w:p>
    <w:p w14:paraId="33B916A8" w14:textId="77777777" w:rsidR="00340D47" w:rsidRPr="00633D7E" w:rsidRDefault="00340D47" w:rsidP="00160015">
      <w:pPr>
        <w:jc w:val="center"/>
        <w:rPr>
          <w:b/>
          <w:bCs/>
          <w:color w:val="0070C0"/>
          <w:sz w:val="40"/>
          <w:szCs w:val="40"/>
        </w:rPr>
      </w:pPr>
    </w:p>
    <w:p w14:paraId="5EA6FD14" w14:textId="77777777" w:rsidR="00160015" w:rsidRPr="00633D7E" w:rsidRDefault="00160015" w:rsidP="00160015">
      <w:pPr>
        <w:jc w:val="center"/>
        <w:rPr>
          <w:b/>
          <w:bCs/>
          <w:color w:val="0070C0"/>
          <w:sz w:val="40"/>
          <w:szCs w:val="40"/>
        </w:rPr>
      </w:pPr>
    </w:p>
    <w:p w14:paraId="4747BE22" w14:textId="77777777" w:rsidR="00856E98" w:rsidRPr="00633D7E" w:rsidRDefault="00160015" w:rsidP="00856E98">
      <w:pPr>
        <w:jc w:val="center"/>
        <w:rPr>
          <w:rFonts w:eastAsiaTheme="majorEastAsia"/>
          <w:b/>
          <w:bCs/>
          <w:color w:val="2F5496" w:themeColor="accent1" w:themeShade="BF"/>
          <w:spacing w:val="20"/>
          <w:sz w:val="36"/>
          <w:szCs w:val="36"/>
        </w:rPr>
      </w:pPr>
      <w:r w:rsidRPr="00633D7E">
        <w:rPr>
          <w:rFonts w:eastAsiaTheme="majorEastAsia"/>
          <w:b/>
          <w:bCs/>
          <w:color w:val="2F5496" w:themeColor="accent1" w:themeShade="BF"/>
          <w:spacing w:val="20"/>
          <w:sz w:val="36"/>
          <w:szCs w:val="36"/>
        </w:rPr>
        <w:t>Załączniki nr 3 do SWZ</w:t>
      </w:r>
    </w:p>
    <w:p w14:paraId="2655FE56" w14:textId="77777777" w:rsidR="00160015" w:rsidRPr="00633D7E" w:rsidRDefault="000E07F2" w:rsidP="00856E98">
      <w:pPr>
        <w:jc w:val="center"/>
        <w:rPr>
          <w:rFonts w:eastAsiaTheme="majorEastAsia"/>
          <w:b/>
          <w:bCs/>
          <w:color w:val="2F5496" w:themeColor="accent1" w:themeShade="BF"/>
          <w:spacing w:val="20"/>
          <w:sz w:val="36"/>
          <w:szCs w:val="36"/>
        </w:rPr>
        <w:sectPr w:rsidR="00160015" w:rsidRPr="00633D7E" w:rsidSect="00A4479B">
          <w:pgSz w:w="11907" w:h="16840" w:code="9"/>
          <w:pgMar w:top="1417" w:right="1417" w:bottom="1417" w:left="1417" w:header="709" w:footer="176" w:gutter="0"/>
          <w:cols w:space="708"/>
          <w:docGrid w:linePitch="360"/>
        </w:sectPr>
      </w:pPr>
      <w:r w:rsidRPr="00633D7E">
        <w:rPr>
          <w:rFonts w:eastAsiaTheme="majorEastAsia"/>
          <w:b/>
          <w:bCs/>
          <w:color w:val="2F5496" w:themeColor="accent1" w:themeShade="BF"/>
          <w:spacing w:val="20"/>
          <w:sz w:val="36"/>
          <w:szCs w:val="36"/>
        </w:rPr>
        <w:t>s</w:t>
      </w:r>
      <w:r w:rsidR="00160015" w:rsidRPr="00633D7E">
        <w:rPr>
          <w:rFonts w:eastAsiaTheme="majorEastAsia"/>
          <w:b/>
          <w:bCs/>
          <w:color w:val="2F5496" w:themeColor="accent1" w:themeShade="BF"/>
          <w:spacing w:val="20"/>
          <w:sz w:val="36"/>
          <w:szCs w:val="36"/>
        </w:rPr>
        <w:t xml:space="preserve">kładane przez </w:t>
      </w:r>
      <w:r w:rsidR="00C917D4" w:rsidRPr="00633D7E">
        <w:rPr>
          <w:rFonts w:eastAsiaTheme="majorEastAsia"/>
          <w:b/>
          <w:bCs/>
          <w:color w:val="2F5496" w:themeColor="accent1" w:themeShade="BF"/>
          <w:spacing w:val="20"/>
          <w:sz w:val="36"/>
          <w:szCs w:val="36"/>
        </w:rPr>
        <w:t>Wykonawcę</w:t>
      </w:r>
      <w:r w:rsidR="00160015" w:rsidRPr="00633D7E">
        <w:rPr>
          <w:rFonts w:eastAsiaTheme="majorEastAsia"/>
          <w:b/>
          <w:bCs/>
          <w:color w:val="2F5496" w:themeColor="accent1" w:themeShade="BF"/>
          <w:spacing w:val="20"/>
          <w:sz w:val="36"/>
          <w:szCs w:val="36"/>
        </w:rPr>
        <w:t xml:space="preserve"> wraz z</w:t>
      </w:r>
      <w:r w:rsidR="000F6329" w:rsidRPr="00633D7E">
        <w:rPr>
          <w:rFonts w:eastAsiaTheme="majorEastAsia"/>
          <w:b/>
          <w:bCs/>
          <w:color w:val="2F5496" w:themeColor="accent1" w:themeShade="BF"/>
          <w:spacing w:val="20"/>
          <w:sz w:val="36"/>
          <w:szCs w:val="36"/>
        </w:rPr>
        <w:t> </w:t>
      </w:r>
      <w:r w:rsidR="00160015" w:rsidRPr="00633D7E">
        <w:rPr>
          <w:rFonts w:eastAsiaTheme="majorEastAsia"/>
          <w:b/>
          <w:bCs/>
          <w:color w:val="2F5496" w:themeColor="accent1" w:themeShade="BF"/>
          <w:spacing w:val="20"/>
          <w:sz w:val="36"/>
          <w:szCs w:val="36"/>
        </w:rPr>
        <w:t>ofertą</w:t>
      </w:r>
      <w:r w:rsidR="00067E41" w:rsidRPr="00633D7E">
        <w:rPr>
          <w:rFonts w:eastAsiaTheme="majorEastAsia"/>
          <w:b/>
          <w:bCs/>
          <w:color w:val="2F5496" w:themeColor="accent1" w:themeShade="BF"/>
          <w:spacing w:val="20"/>
          <w:sz w:val="36"/>
          <w:szCs w:val="36"/>
        </w:rPr>
        <w:t>:</w:t>
      </w:r>
    </w:p>
    <w:p w14:paraId="4C0AF6DE" w14:textId="77777777" w:rsidR="00160015" w:rsidRPr="00633D7E" w:rsidRDefault="00160015" w:rsidP="00B31A22">
      <w:pPr>
        <w:jc w:val="both"/>
        <w:rPr>
          <w:rFonts w:eastAsiaTheme="majorEastAsia"/>
          <w:b/>
          <w:bCs/>
          <w:color w:val="2F5496" w:themeColor="accent1" w:themeShade="BF"/>
          <w:spacing w:val="20"/>
          <w:sz w:val="24"/>
          <w:szCs w:val="24"/>
        </w:rPr>
      </w:pPr>
      <w:bookmarkStart w:id="103" w:name="_Toc67292112"/>
      <w:bookmarkStart w:id="104" w:name="_Hlk67824467"/>
      <w:bookmarkEnd w:id="102"/>
      <w:r w:rsidRPr="00633D7E">
        <w:rPr>
          <w:rFonts w:eastAsiaTheme="majorEastAsia"/>
          <w:b/>
          <w:bCs/>
          <w:color w:val="2F5496" w:themeColor="accent1" w:themeShade="BF"/>
          <w:spacing w:val="20"/>
          <w:sz w:val="24"/>
          <w:szCs w:val="24"/>
        </w:rPr>
        <w:lastRenderedPageBreak/>
        <w:t xml:space="preserve">Załącznik nr 3.1 do SWZ - INFORMACJA </w:t>
      </w:r>
      <w:r w:rsidR="00FC197B" w:rsidRPr="00633D7E">
        <w:rPr>
          <w:rFonts w:eastAsiaTheme="majorEastAsia"/>
          <w:b/>
          <w:bCs/>
          <w:color w:val="2F5496" w:themeColor="accent1" w:themeShade="BF"/>
          <w:spacing w:val="20"/>
          <w:sz w:val="24"/>
          <w:szCs w:val="24"/>
        </w:rPr>
        <w:t>O</w:t>
      </w:r>
      <w:r w:rsidR="000F6329" w:rsidRPr="00633D7E">
        <w:rPr>
          <w:rFonts w:eastAsiaTheme="majorEastAsia"/>
          <w:b/>
          <w:bCs/>
          <w:color w:val="2F5496" w:themeColor="accent1" w:themeShade="BF"/>
          <w:spacing w:val="20"/>
          <w:sz w:val="24"/>
          <w:szCs w:val="24"/>
        </w:rPr>
        <w:t> </w:t>
      </w:r>
      <w:r w:rsidRPr="00633D7E">
        <w:rPr>
          <w:rFonts w:eastAsiaTheme="majorEastAsia"/>
          <w:b/>
          <w:bCs/>
          <w:color w:val="2F5496" w:themeColor="accent1" w:themeShade="BF"/>
          <w:spacing w:val="20"/>
          <w:sz w:val="24"/>
          <w:szCs w:val="24"/>
        </w:rPr>
        <w:t>POD</w:t>
      </w:r>
      <w:r w:rsidR="008C4046" w:rsidRPr="00633D7E">
        <w:rPr>
          <w:rFonts w:eastAsiaTheme="majorEastAsia"/>
          <w:b/>
          <w:bCs/>
          <w:color w:val="2F5496" w:themeColor="accent1" w:themeShade="BF"/>
          <w:spacing w:val="20"/>
          <w:sz w:val="24"/>
          <w:szCs w:val="24"/>
        </w:rPr>
        <w:t>WYKONAWCA</w:t>
      </w:r>
      <w:r w:rsidRPr="00633D7E">
        <w:rPr>
          <w:rFonts w:eastAsiaTheme="majorEastAsia"/>
          <w:b/>
          <w:bCs/>
          <w:color w:val="2F5496" w:themeColor="accent1" w:themeShade="BF"/>
          <w:spacing w:val="20"/>
          <w:sz w:val="24"/>
          <w:szCs w:val="24"/>
        </w:rPr>
        <w:t>CH</w:t>
      </w:r>
      <w:bookmarkEnd w:id="103"/>
    </w:p>
    <w:p w14:paraId="5BAD8361" w14:textId="77777777" w:rsidR="00490288" w:rsidRPr="00633D7E" w:rsidRDefault="00490288" w:rsidP="00B31A22">
      <w:pPr>
        <w:jc w:val="both"/>
        <w:rPr>
          <w:rFonts w:eastAsiaTheme="majorEastAsia"/>
          <w:b/>
          <w:bCs/>
          <w:color w:val="2F5496" w:themeColor="accent1" w:themeShade="BF"/>
          <w:spacing w:val="20"/>
          <w:sz w:val="24"/>
          <w:szCs w:val="24"/>
        </w:rPr>
      </w:pPr>
    </w:p>
    <w:p w14:paraId="2A960D30" w14:textId="77777777" w:rsidR="00490288" w:rsidRPr="00633D7E" w:rsidRDefault="00490288" w:rsidP="00B31A22">
      <w:pPr>
        <w:jc w:val="both"/>
        <w:rPr>
          <w:rFonts w:eastAsiaTheme="majorEastAsia"/>
          <w:b/>
          <w:bCs/>
          <w:color w:val="2F5496" w:themeColor="accent1" w:themeShade="BF"/>
          <w:spacing w:val="20"/>
          <w:sz w:val="24"/>
          <w:szCs w:val="24"/>
        </w:rPr>
      </w:pPr>
    </w:p>
    <w:bookmarkEnd w:id="104"/>
    <w:p w14:paraId="5984A1F5" w14:textId="77777777" w:rsidR="00490288" w:rsidRPr="00633D7E" w:rsidRDefault="00490288" w:rsidP="00490288">
      <w:pPr>
        <w:tabs>
          <w:tab w:val="left" w:pos="0"/>
        </w:tabs>
        <w:rPr>
          <w:sz w:val="22"/>
          <w:szCs w:val="22"/>
        </w:rPr>
      </w:pPr>
      <w:r w:rsidRPr="00633D7E">
        <w:rPr>
          <w:sz w:val="22"/>
          <w:szCs w:val="22"/>
        </w:rPr>
        <w:t>Nazwa Wykonawcy: ...................................................................................................................</w:t>
      </w:r>
    </w:p>
    <w:p w14:paraId="504624B2" w14:textId="77777777" w:rsidR="00490288" w:rsidRPr="00633D7E" w:rsidRDefault="00490288" w:rsidP="00490288">
      <w:pPr>
        <w:tabs>
          <w:tab w:val="left" w:pos="720"/>
        </w:tabs>
        <w:rPr>
          <w:b/>
          <w:sz w:val="22"/>
        </w:rPr>
      </w:pPr>
    </w:p>
    <w:p w14:paraId="2DFAA1B3" w14:textId="77777777" w:rsidR="00490288" w:rsidRPr="00633D7E" w:rsidRDefault="00490288" w:rsidP="00490288">
      <w:pPr>
        <w:tabs>
          <w:tab w:val="left" w:pos="720"/>
        </w:tabs>
        <w:rPr>
          <w:b/>
          <w:sz w:val="22"/>
        </w:rPr>
      </w:pPr>
    </w:p>
    <w:p w14:paraId="031A0C20" w14:textId="77777777" w:rsidR="00490288" w:rsidRPr="00633D7E" w:rsidRDefault="00490288" w:rsidP="00490288">
      <w:pPr>
        <w:tabs>
          <w:tab w:val="left" w:pos="720"/>
        </w:tabs>
        <w:rPr>
          <w:b/>
          <w:sz w:val="22"/>
        </w:rPr>
      </w:pPr>
    </w:p>
    <w:p w14:paraId="194FCEAA" w14:textId="77777777" w:rsidR="00490288" w:rsidRPr="00633D7E"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633D7E" w14:paraId="664D49BE" w14:textId="77777777" w:rsidTr="00516E0C">
        <w:trPr>
          <w:trHeight w:val="806"/>
        </w:trPr>
        <w:tc>
          <w:tcPr>
            <w:tcW w:w="1501" w:type="pct"/>
            <w:vAlign w:val="center"/>
          </w:tcPr>
          <w:p w14:paraId="25B81B97" w14:textId="77777777" w:rsidR="00490288" w:rsidRPr="00633D7E" w:rsidRDefault="00490288" w:rsidP="00516E0C">
            <w:pPr>
              <w:snapToGrid w:val="0"/>
              <w:jc w:val="center"/>
              <w:rPr>
                <w:b/>
                <w:sz w:val="22"/>
                <w:szCs w:val="18"/>
              </w:rPr>
            </w:pPr>
            <w:r w:rsidRPr="00633D7E">
              <w:rPr>
                <w:b/>
                <w:sz w:val="22"/>
                <w:szCs w:val="18"/>
              </w:rPr>
              <w:t>Nazwa i adres Podwykonawcy</w:t>
            </w:r>
          </w:p>
        </w:tc>
        <w:tc>
          <w:tcPr>
            <w:tcW w:w="3499" w:type="pct"/>
            <w:vAlign w:val="center"/>
          </w:tcPr>
          <w:p w14:paraId="23073371" w14:textId="77777777" w:rsidR="00490288" w:rsidRPr="00633D7E" w:rsidRDefault="00490288" w:rsidP="00516E0C">
            <w:pPr>
              <w:snapToGrid w:val="0"/>
              <w:jc w:val="center"/>
              <w:rPr>
                <w:b/>
                <w:sz w:val="22"/>
                <w:szCs w:val="18"/>
              </w:rPr>
            </w:pPr>
            <w:r w:rsidRPr="00633D7E">
              <w:rPr>
                <w:b/>
                <w:sz w:val="22"/>
                <w:szCs w:val="18"/>
              </w:rPr>
              <w:t>Część zamówienia, którą Wykonawca zamierza powierzyć Podwykonawcy</w:t>
            </w:r>
          </w:p>
        </w:tc>
      </w:tr>
      <w:tr w:rsidR="00490288" w:rsidRPr="00633D7E" w14:paraId="36943A6D" w14:textId="77777777" w:rsidTr="00516E0C">
        <w:trPr>
          <w:trHeight w:val="335"/>
        </w:trPr>
        <w:tc>
          <w:tcPr>
            <w:tcW w:w="1501" w:type="pct"/>
          </w:tcPr>
          <w:p w14:paraId="3E12FA1B" w14:textId="77777777" w:rsidR="00490288" w:rsidRPr="00633D7E" w:rsidRDefault="00490288" w:rsidP="00516E0C">
            <w:pPr>
              <w:tabs>
                <w:tab w:val="left" w:pos="720"/>
              </w:tabs>
              <w:snapToGrid w:val="0"/>
              <w:jc w:val="center"/>
              <w:rPr>
                <w:b/>
                <w:i/>
                <w:szCs w:val="18"/>
              </w:rPr>
            </w:pPr>
            <w:r w:rsidRPr="00633D7E">
              <w:rPr>
                <w:b/>
                <w:i/>
                <w:szCs w:val="18"/>
              </w:rPr>
              <w:t>1</w:t>
            </w:r>
          </w:p>
        </w:tc>
        <w:tc>
          <w:tcPr>
            <w:tcW w:w="3499" w:type="pct"/>
          </w:tcPr>
          <w:p w14:paraId="7911AFDA" w14:textId="77777777" w:rsidR="00490288" w:rsidRPr="00633D7E" w:rsidRDefault="00490288" w:rsidP="00516E0C">
            <w:pPr>
              <w:tabs>
                <w:tab w:val="left" w:pos="720"/>
              </w:tabs>
              <w:snapToGrid w:val="0"/>
              <w:jc w:val="center"/>
              <w:rPr>
                <w:b/>
                <w:i/>
                <w:szCs w:val="18"/>
              </w:rPr>
            </w:pPr>
            <w:r w:rsidRPr="00633D7E">
              <w:rPr>
                <w:b/>
                <w:i/>
                <w:szCs w:val="18"/>
              </w:rPr>
              <w:t>2</w:t>
            </w:r>
          </w:p>
        </w:tc>
      </w:tr>
      <w:tr w:rsidR="00490288" w:rsidRPr="00633D7E" w14:paraId="1BA45CC8" w14:textId="77777777" w:rsidTr="00516E0C">
        <w:trPr>
          <w:trHeight w:val="824"/>
        </w:trPr>
        <w:tc>
          <w:tcPr>
            <w:tcW w:w="1501" w:type="pct"/>
          </w:tcPr>
          <w:p w14:paraId="6F9247BA" w14:textId="77777777" w:rsidR="00490288" w:rsidRPr="00633D7E" w:rsidRDefault="00490288" w:rsidP="00516E0C">
            <w:pPr>
              <w:tabs>
                <w:tab w:val="left" w:pos="720"/>
              </w:tabs>
              <w:snapToGrid w:val="0"/>
              <w:rPr>
                <w:b/>
                <w:sz w:val="22"/>
              </w:rPr>
            </w:pPr>
          </w:p>
        </w:tc>
        <w:tc>
          <w:tcPr>
            <w:tcW w:w="3499" w:type="pct"/>
          </w:tcPr>
          <w:p w14:paraId="59D6AC7F" w14:textId="77777777" w:rsidR="00490288" w:rsidRPr="00633D7E" w:rsidRDefault="00490288" w:rsidP="00516E0C">
            <w:pPr>
              <w:tabs>
                <w:tab w:val="left" w:pos="720"/>
              </w:tabs>
              <w:snapToGrid w:val="0"/>
              <w:rPr>
                <w:b/>
                <w:sz w:val="22"/>
              </w:rPr>
            </w:pPr>
          </w:p>
        </w:tc>
      </w:tr>
      <w:tr w:rsidR="00490288" w:rsidRPr="00633D7E" w14:paraId="42175E3D" w14:textId="77777777" w:rsidTr="00516E0C">
        <w:trPr>
          <w:trHeight w:val="824"/>
        </w:trPr>
        <w:tc>
          <w:tcPr>
            <w:tcW w:w="1501" w:type="pct"/>
          </w:tcPr>
          <w:p w14:paraId="0B881391" w14:textId="77777777" w:rsidR="00490288" w:rsidRPr="00633D7E" w:rsidRDefault="00490288" w:rsidP="00516E0C">
            <w:pPr>
              <w:tabs>
                <w:tab w:val="left" w:pos="720"/>
              </w:tabs>
              <w:snapToGrid w:val="0"/>
              <w:rPr>
                <w:b/>
                <w:sz w:val="22"/>
              </w:rPr>
            </w:pPr>
          </w:p>
        </w:tc>
        <w:tc>
          <w:tcPr>
            <w:tcW w:w="3499" w:type="pct"/>
          </w:tcPr>
          <w:p w14:paraId="7E6349E9" w14:textId="77777777" w:rsidR="00490288" w:rsidRPr="00633D7E" w:rsidRDefault="00490288" w:rsidP="00516E0C">
            <w:pPr>
              <w:tabs>
                <w:tab w:val="left" w:pos="720"/>
              </w:tabs>
              <w:snapToGrid w:val="0"/>
              <w:rPr>
                <w:b/>
                <w:sz w:val="22"/>
              </w:rPr>
            </w:pPr>
          </w:p>
        </w:tc>
      </w:tr>
      <w:tr w:rsidR="00490288" w:rsidRPr="00633D7E" w14:paraId="44D15330" w14:textId="77777777" w:rsidTr="00516E0C">
        <w:trPr>
          <w:trHeight w:val="824"/>
        </w:trPr>
        <w:tc>
          <w:tcPr>
            <w:tcW w:w="1501" w:type="pct"/>
          </w:tcPr>
          <w:p w14:paraId="158727E6" w14:textId="77777777" w:rsidR="00490288" w:rsidRPr="00633D7E" w:rsidRDefault="00490288" w:rsidP="00516E0C">
            <w:pPr>
              <w:tabs>
                <w:tab w:val="left" w:pos="720"/>
              </w:tabs>
              <w:snapToGrid w:val="0"/>
              <w:rPr>
                <w:b/>
                <w:sz w:val="22"/>
              </w:rPr>
            </w:pPr>
          </w:p>
        </w:tc>
        <w:tc>
          <w:tcPr>
            <w:tcW w:w="3499" w:type="pct"/>
          </w:tcPr>
          <w:p w14:paraId="7D125EF2" w14:textId="77777777" w:rsidR="00490288" w:rsidRPr="00633D7E" w:rsidRDefault="00490288" w:rsidP="00516E0C">
            <w:pPr>
              <w:tabs>
                <w:tab w:val="left" w:pos="720"/>
              </w:tabs>
              <w:snapToGrid w:val="0"/>
              <w:rPr>
                <w:b/>
                <w:sz w:val="22"/>
              </w:rPr>
            </w:pPr>
          </w:p>
        </w:tc>
      </w:tr>
    </w:tbl>
    <w:p w14:paraId="2D713A38" w14:textId="77777777" w:rsidR="00490288" w:rsidRPr="00633D7E" w:rsidRDefault="00490288" w:rsidP="00490288">
      <w:pPr>
        <w:tabs>
          <w:tab w:val="left" w:pos="720"/>
        </w:tabs>
        <w:ind w:left="360" w:firstLine="180"/>
        <w:rPr>
          <w:b/>
          <w:sz w:val="22"/>
        </w:rPr>
      </w:pPr>
    </w:p>
    <w:p w14:paraId="6BD351C1" w14:textId="77777777" w:rsidR="00490288" w:rsidRPr="00633D7E" w:rsidRDefault="00490288" w:rsidP="00490288">
      <w:pPr>
        <w:tabs>
          <w:tab w:val="left" w:pos="720"/>
        </w:tabs>
        <w:jc w:val="both"/>
        <w:rPr>
          <w:sz w:val="22"/>
        </w:rPr>
      </w:pPr>
    </w:p>
    <w:p w14:paraId="24F44A08" w14:textId="77777777" w:rsidR="00490288" w:rsidRPr="00633D7E" w:rsidRDefault="00490288" w:rsidP="00490288">
      <w:pPr>
        <w:tabs>
          <w:tab w:val="left" w:pos="720"/>
        </w:tabs>
        <w:ind w:left="360" w:firstLine="180"/>
        <w:jc w:val="both"/>
        <w:rPr>
          <w:sz w:val="22"/>
        </w:rPr>
      </w:pPr>
    </w:p>
    <w:p w14:paraId="4AC8E48E" w14:textId="77777777" w:rsidR="00490288" w:rsidRPr="00633D7E" w:rsidRDefault="00490288" w:rsidP="00490288">
      <w:pPr>
        <w:tabs>
          <w:tab w:val="left" w:pos="720"/>
        </w:tabs>
        <w:ind w:left="360" w:firstLine="180"/>
        <w:jc w:val="both"/>
        <w:rPr>
          <w:sz w:val="22"/>
        </w:rPr>
      </w:pPr>
    </w:p>
    <w:p w14:paraId="17F4F8A6" w14:textId="77777777" w:rsidR="00490288" w:rsidRPr="00633D7E" w:rsidRDefault="00490288" w:rsidP="00490288">
      <w:pPr>
        <w:rPr>
          <w:i/>
          <w:sz w:val="18"/>
        </w:rPr>
      </w:pPr>
    </w:p>
    <w:p w14:paraId="2BF3C2B6" w14:textId="77777777" w:rsidR="00490288" w:rsidRPr="00633D7E" w:rsidRDefault="00490288" w:rsidP="00490288">
      <w:pPr>
        <w:tabs>
          <w:tab w:val="left" w:pos="851"/>
        </w:tabs>
        <w:rPr>
          <w:b/>
          <w:bCs/>
          <w:i/>
          <w:sz w:val="22"/>
          <w:szCs w:val="28"/>
        </w:rPr>
      </w:pPr>
    </w:p>
    <w:p w14:paraId="418181C1" w14:textId="77777777" w:rsidR="00490288" w:rsidRPr="00633D7E" w:rsidRDefault="00490288" w:rsidP="00490288">
      <w:pPr>
        <w:tabs>
          <w:tab w:val="left" w:pos="851"/>
        </w:tabs>
        <w:rPr>
          <w:i/>
          <w:sz w:val="22"/>
          <w:szCs w:val="28"/>
        </w:rPr>
      </w:pPr>
    </w:p>
    <w:p w14:paraId="205BA773" w14:textId="77777777" w:rsidR="00490288" w:rsidRPr="00633D7E" w:rsidRDefault="00490288" w:rsidP="00490288">
      <w:pPr>
        <w:tabs>
          <w:tab w:val="left" w:pos="851"/>
        </w:tabs>
        <w:rPr>
          <w:b/>
          <w:bCs/>
          <w:i/>
          <w:sz w:val="22"/>
          <w:szCs w:val="22"/>
        </w:rPr>
      </w:pPr>
      <w:r w:rsidRPr="00633D7E">
        <w:rPr>
          <w:b/>
          <w:bCs/>
          <w:i/>
          <w:sz w:val="22"/>
          <w:szCs w:val="22"/>
        </w:rPr>
        <w:t>Uwaga:</w:t>
      </w:r>
    </w:p>
    <w:p w14:paraId="7733B48D" w14:textId="77777777" w:rsidR="00490288" w:rsidRPr="00633D7E" w:rsidRDefault="00490288" w:rsidP="00490288">
      <w:pPr>
        <w:tabs>
          <w:tab w:val="left" w:pos="851"/>
        </w:tabs>
        <w:jc w:val="both"/>
        <w:rPr>
          <w:i/>
          <w:sz w:val="22"/>
          <w:szCs w:val="22"/>
        </w:rPr>
      </w:pPr>
      <w:r w:rsidRPr="00633D7E">
        <w:rPr>
          <w:i/>
          <w:sz w:val="22"/>
          <w:szCs w:val="22"/>
        </w:rPr>
        <w:t>Wypełnia Wykonawca, który zamierza powierzyć część lub części zamówienia Podwykonawcom.</w:t>
      </w:r>
    </w:p>
    <w:p w14:paraId="15A273E5" w14:textId="77777777" w:rsidR="00490288" w:rsidRPr="00633D7E" w:rsidRDefault="00490288" w:rsidP="00490288">
      <w:pPr>
        <w:tabs>
          <w:tab w:val="left" w:pos="851"/>
        </w:tabs>
        <w:jc w:val="both"/>
        <w:rPr>
          <w:i/>
          <w:sz w:val="22"/>
          <w:szCs w:val="22"/>
        </w:rPr>
      </w:pPr>
      <w:r w:rsidRPr="00633D7E">
        <w:rPr>
          <w:i/>
          <w:sz w:val="22"/>
          <w:szCs w:val="22"/>
        </w:rPr>
        <w:t>Należy złożyć wraz z ofertą.</w:t>
      </w:r>
    </w:p>
    <w:p w14:paraId="1444D69C" w14:textId="77777777" w:rsidR="00490288" w:rsidRPr="00633D7E" w:rsidRDefault="00490288" w:rsidP="00490288">
      <w:pPr>
        <w:tabs>
          <w:tab w:val="left" w:pos="851"/>
        </w:tabs>
        <w:jc w:val="both"/>
        <w:rPr>
          <w:i/>
          <w:sz w:val="22"/>
          <w:szCs w:val="22"/>
        </w:rPr>
      </w:pPr>
      <w:r w:rsidRPr="00633D7E">
        <w:rPr>
          <w:i/>
          <w:sz w:val="22"/>
          <w:szCs w:val="22"/>
        </w:rPr>
        <w:t>Jeżeli Podwykonawca w dniu składania oferty nie jest znany, wówczas Wykonawca wypełnia tylko kolumnę nr 2.</w:t>
      </w:r>
    </w:p>
    <w:p w14:paraId="2FE9DDEA" w14:textId="77777777" w:rsidR="00490288" w:rsidRPr="00633D7E" w:rsidRDefault="00490288" w:rsidP="00490288">
      <w:pPr>
        <w:tabs>
          <w:tab w:val="left" w:pos="851"/>
        </w:tabs>
        <w:ind w:left="-142" w:firstLine="142"/>
        <w:rPr>
          <w:sz w:val="22"/>
        </w:rPr>
      </w:pPr>
    </w:p>
    <w:p w14:paraId="39F3192C" w14:textId="77777777" w:rsidR="00490288" w:rsidRPr="00633D7E" w:rsidRDefault="00490288" w:rsidP="00490288">
      <w:pPr>
        <w:tabs>
          <w:tab w:val="left" w:pos="851"/>
        </w:tabs>
        <w:ind w:left="-142" w:firstLine="142"/>
        <w:rPr>
          <w:sz w:val="22"/>
        </w:rPr>
      </w:pPr>
    </w:p>
    <w:p w14:paraId="3E198B8B" w14:textId="77777777" w:rsidR="00160015" w:rsidRPr="00633D7E" w:rsidRDefault="00160015" w:rsidP="00160015">
      <w:pPr>
        <w:tabs>
          <w:tab w:val="left" w:pos="851"/>
        </w:tabs>
        <w:ind w:left="-142" w:firstLine="142"/>
        <w:rPr>
          <w:sz w:val="22"/>
        </w:rPr>
      </w:pPr>
    </w:p>
    <w:p w14:paraId="750B362C" w14:textId="77777777" w:rsidR="00160015" w:rsidRPr="00633D7E" w:rsidRDefault="00160015" w:rsidP="00160015">
      <w:pPr>
        <w:tabs>
          <w:tab w:val="left" w:pos="851"/>
        </w:tabs>
        <w:ind w:left="-142" w:firstLine="142"/>
        <w:rPr>
          <w:sz w:val="22"/>
        </w:rPr>
      </w:pPr>
    </w:p>
    <w:p w14:paraId="4A2A3EA7" w14:textId="77777777" w:rsidR="00160015" w:rsidRPr="00633D7E" w:rsidRDefault="00160015" w:rsidP="00160015">
      <w:pPr>
        <w:tabs>
          <w:tab w:val="left" w:pos="851"/>
        </w:tabs>
        <w:ind w:left="-142" w:firstLine="142"/>
        <w:rPr>
          <w:sz w:val="22"/>
        </w:rPr>
      </w:pPr>
    </w:p>
    <w:p w14:paraId="51B2727F" w14:textId="77777777" w:rsidR="00160015" w:rsidRPr="00633D7E" w:rsidRDefault="00160015" w:rsidP="00160015">
      <w:pPr>
        <w:tabs>
          <w:tab w:val="left" w:pos="851"/>
        </w:tabs>
        <w:ind w:left="-142" w:firstLine="142"/>
        <w:rPr>
          <w:sz w:val="22"/>
        </w:rPr>
      </w:pPr>
    </w:p>
    <w:p w14:paraId="45DF4635" w14:textId="77777777" w:rsidR="00160015" w:rsidRPr="00633D7E" w:rsidRDefault="00160015" w:rsidP="00160015">
      <w:pPr>
        <w:tabs>
          <w:tab w:val="left" w:pos="851"/>
        </w:tabs>
        <w:ind w:left="-142" w:firstLine="142"/>
        <w:rPr>
          <w:sz w:val="22"/>
        </w:rPr>
      </w:pPr>
    </w:p>
    <w:p w14:paraId="21953174" w14:textId="77777777" w:rsidR="000F6329" w:rsidRPr="00633D7E" w:rsidRDefault="000F6329">
      <w:pPr>
        <w:spacing w:after="160" w:line="259" w:lineRule="auto"/>
        <w:rPr>
          <w:rFonts w:eastAsiaTheme="majorEastAsia"/>
          <w:b/>
          <w:bCs/>
          <w:color w:val="2F5496" w:themeColor="accent1" w:themeShade="BF"/>
          <w:spacing w:val="20"/>
          <w:sz w:val="28"/>
          <w:szCs w:val="28"/>
        </w:rPr>
      </w:pPr>
      <w:bookmarkStart w:id="105" w:name="_Toc67292113"/>
      <w:bookmarkStart w:id="106" w:name="_Hlk67824491"/>
      <w:r w:rsidRPr="00633D7E">
        <w:rPr>
          <w:rFonts w:eastAsiaTheme="majorEastAsia"/>
          <w:b/>
          <w:bCs/>
          <w:color w:val="2F5496" w:themeColor="accent1" w:themeShade="BF"/>
          <w:spacing w:val="20"/>
          <w:sz w:val="28"/>
          <w:szCs w:val="28"/>
        </w:rPr>
        <w:br w:type="page"/>
      </w:r>
    </w:p>
    <w:p w14:paraId="7396EC94" w14:textId="77777777" w:rsidR="00160015" w:rsidRPr="00633D7E" w:rsidRDefault="00160015" w:rsidP="000F6329">
      <w:pPr>
        <w:jc w:val="both"/>
        <w:rPr>
          <w:rFonts w:eastAsiaTheme="majorEastAsia"/>
          <w:b/>
          <w:bCs/>
          <w:color w:val="2F5496" w:themeColor="accent1" w:themeShade="BF"/>
          <w:spacing w:val="20"/>
          <w:sz w:val="24"/>
          <w:szCs w:val="24"/>
        </w:rPr>
      </w:pPr>
      <w:bookmarkStart w:id="107" w:name="_Hlk147128924"/>
      <w:r w:rsidRPr="00633D7E">
        <w:rPr>
          <w:rFonts w:eastAsiaTheme="majorEastAsia"/>
          <w:b/>
          <w:bCs/>
          <w:color w:val="2F5496" w:themeColor="accent1" w:themeShade="BF"/>
          <w:spacing w:val="20"/>
          <w:sz w:val="24"/>
          <w:szCs w:val="24"/>
        </w:rPr>
        <w:lastRenderedPageBreak/>
        <w:t xml:space="preserve">Załącznik nr 3.2 do SWZ - </w:t>
      </w:r>
      <w:r w:rsidR="00977C90" w:rsidRPr="00633D7E">
        <w:rPr>
          <w:rFonts w:eastAsiaTheme="majorEastAsia"/>
          <w:b/>
          <w:bCs/>
          <w:color w:val="2F5496" w:themeColor="accent1" w:themeShade="BF"/>
          <w:spacing w:val="20"/>
          <w:sz w:val="24"/>
          <w:szCs w:val="24"/>
        </w:rPr>
        <w:t>INFORMACJA</w:t>
      </w:r>
      <w:r w:rsidRPr="00633D7E">
        <w:rPr>
          <w:rFonts w:eastAsiaTheme="majorEastAsia"/>
          <w:b/>
          <w:bCs/>
          <w:color w:val="2F5496" w:themeColor="accent1" w:themeShade="BF"/>
          <w:spacing w:val="20"/>
          <w:sz w:val="24"/>
          <w:szCs w:val="24"/>
        </w:rPr>
        <w:t xml:space="preserve"> O POWSTANIU</w:t>
      </w:r>
      <w:r w:rsidR="007C1E34" w:rsidRPr="00633D7E">
        <w:rPr>
          <w:rFonts w:eastAsiaTheme="majorEastAsia"/>
          <w:b/>
          <w:bCs/>
          <w:color w:val="2F5496" w:themeColor="accent1" w:themeShade="BF"/>
          <w:spacing w:val="20"/>
          <w:sz w:val="24"/>
          <w:szCs w:val="24"/>
        </w:rPr>
        <w:t xml:space="preserve"> </w:t>
      </w:r>
      <w:r w:rsidR="00977C90" w:rsidRPr="00633D7E">
        <w:rPr>
          <w:rFonts w:eastAsiaTheme="majorEastAsia"/>
          <w:b/>
          <w:bCs/>
          <w:color w:val="2F5496" w:themeColor="accent1" w:themeShade="BF"/>
          <w:spacing w:val="20"/>
          <w:sz w:val="24"/>
          <w:szCs w:val="24"/>
        </w:rPr>
        <w:t>U </w:t>
      </w:r>
      <w:r w:rsidR="008C4046" w:rsidRPr="00633D7E">
        <w:rPr>
          <w:rFonts w:eastAsiaTheme="majorEastAsia"/>
          <w:b/>
          <w:bCs/>
          <w:color w:val="2F5496" w:themeColor="accent1" w:themeShade="BF"/>
          <w:spacing w:val="20"/>
          <w:sz w:val="24"/>
          <w:szCs w:val="24"/>
        </w:rPr>
        <w:t>ZAMAWIAJĄCEGO</w:t>
      </w:r>
      <w:r w:rsidRPr="00633D7E">
        <w:rPr>
          <w:rFonts w:eastAsiaTheme="majorEastAsia"/>
          <w:b/>
          <w:bCs/>
          <w:color w:val="2F5496" w:themeColor="accent1" w:themeShade="BF"/>
          <w:spacing w:val="20"/>
          <w:sz w:val="24"/>
          <w:szCs w:val="24"/>
        </w:rPr>
        <w:t xml:space="preserve"> OBOWIĄZKU PODATKOWEGO </w:t>
      </w:r>
      <w:bookmarkEnd w:id="105"/>
    </w:p>
    <w:p w14:paraId="7FFEE7DE" w14:textId="77777777" w:rsidR="00D7450B" w:rsidRPr="00633D7E" w:rsidRDefault="00D7450B" w:rsidP="00D50A10">
      <w:pPr>
        <w:tabs>
          <w:tab w:val="left" w:pos="851"/>
        </w:tabs>
        <w:ind w:left="-142" w:firstLine="142"/>
        <w:jc w:val="center"/>
        <w:rPr>
          <w:rFonts w:eastAsiaTheme="majorEastAsia"/>
          <w:b/>
          <w:bCs/>
          <w:i/>
          <w:iCs/>
          <w:spacing w:val="20"/>
          <w:sz w:val="22"/>
          <w:szCs w:val="22"/>
        </w:rPr>
      </w:pPr>
    </w:p>
    <w:bookmarkEnd w:id="106"/>
    <w:p w14:paraId="71122475" w14:textId="77777777" w:rsidR="00DA7967" w:rsidRPr="00633D7E" w:rsidRDefault="00DA7967" w:rsidP="00490288">
      <w:pPr>
        <w:tabs>
          <w:tab w:val="left" w:pos="851"/>
        </w:tabs>
        <w:ind w:left="-142" w:firstLine="142"/>
        <w:jc w:val="center"/>
        <w:rPr>
          <w:b/>
          <w:bCs/>
          <w:i/>
          <w:iCs/>
          <w:sz w:val="22"/>
          <w:szCs w:val="22"/>
        </w:rPr>
      </w:pPr>
    </w:p>
    <w:p w14:paraId="600DA399" w14:textId="77777777" w:rsidR="00490288" w:rsidRPr="00633D7E" w:rsidRDefault="00490288" w:rsidP="00490288">
      <w:pPr>
        <w:tabs>
          <w:tab w:val="left" w:pos="851"/>
        </w:tabs>
        <w:ind w:left="-142" w:firstLine="142"/>
        <w:jc w:val="center"/>
        <w:rPr>
          <w:rFonts w:eastAsiaTheme="majorEastAsia"/>
          <w:b/>
          <w:bCs/>
          <w:i/>
          <w:iCs/>
          <w:color w:val="FF0000"/>
          <w:spacing w:val="20"/>
          <w:sz w:val="22"/>
          <w:szCs w:val="22"/>
        </w:rPr>
      </w:pPr>
      <w:r w:rsidRPr="00633D7E">
        <w:rPr>
          <w:b/>
          <w:bCs/>
          <w:i/>
          <w:iCs/>
          <w:color w:val="FF0000"/>
          <w:sz w:val="22"/>
          <w:szCs w:val="22"/>
        </w:rPr>
        <w:t>(DOTYCZY  WYKONAWCÓW MAJACYCH SIEDZIBĘ POZA GRANICAMI POLSKI)</w:t>
      </w:r>
    </w:p>
    <w:p w14:paraId="064A119B" w14:textId="77777777" w:rsidR="00490288" w:rsidRPr="00633D7E" w:rsidRDefault="00490288" w:rsidP="00490288">
      <w:pPr>
        <w:jc w:val="both"/>
        <w:rPr>
          <w:rFonts w:eastAsiaTheme="majorEastAsia"/>
          <w:b/>
          <w:bCs/>
          <w:color w:val="2F5496" w:themeColor="accent1" w:themeShade="BF"/>
          <w:spacing w:val="20"/>
          <w:sz w:val="28"/>
          <w:szCs w:val="28"/>
        </w:rPr>
      </w:pPr>
    </w:p>
    <w:p w14:paraId="629225CC" w14:textId="77777777" w:rsidR="00DA7967" w:rsidRPr="00633D7E" w:rsidRDefault="00DA7967" w:rsidP="00490288">
      <w:pPr>
        <w:jc w:val="both"/>
        <w:rPr>
          <w:rFonts w:eastAsiaTheme="majorEastAsia"/>
          <w:b/>
          <w:bCs/>
          <w:color w:val="2F5496" w:themeColor="accent1" w:themeShade="BF"/>
          <w:spacing w:val="20"/>
          <w:sz w:val="28"/>
          <w:szCs w:val="28"/>
        </w:rPr>
      </w:pPr>
    </w:p>
    <w:p w14:paraId="1BC0EFAF" w14:textId="77777777" w:rsidR="00490288" w:rsidRPr="00633D7E" w:rsidRDefault="00490288" w:rsidP="00490288">
      <w:pPr>
        <w:tabs>
          <w:tab w:val="left" w:pos="0"/>
        </w:tabs>
        <w:rPr>
          <w:color w:val="FF0000"/>
          <w:sz w:val="22"/>
          <w:szCs w:val="22"/>
        </w:rPr>
      </w:pPr>
    </w:p>
    <w:bookmarkEnd w:id="107"/>
    <w:p w14:paraId="53B7C79E" w14:textId="77777777" w:rsidR="00DA7967" w:rsidRPr="00633D7E" w:rsidRDefault="00DA7967" w:rsidP="00DA7967">
      <w:pPr>
        <w:tabs>
          <w:tab w:val="left" w:pos="0"/>
        </w:tabs>
        <w:rPr>
          <w:sz w:val="22"/>
          <w:szCs w:val="22"/>
        </w:rPr>
      </w:pPr>
      <w:r w:rsidRPr="00633D7E">
        <w:rPr>
          <w:sz w:val="22"/>
          <w:szCs w:val="22"/>
        </w:rPr>
        <w:t>Nazwa Wykonawcy: ...................................................................................................................</w:t>
      </w:r>
    </w:p>
    <w:p w14:paraId="4C71D755" w14:textId="77777777" w:rsidR="00DA7967" w:rsidRPr="00633D7E" w:rsidRDefault="00DA7967" w:rsidP="00DA7967">
      <w:pPr>
        <w:tabs>
          <w:tab w:val="left" w:pos="0"/>
        </w:tabs>
        <w:rPr>
          <w:sz w:val="22"/>
          <w:szCs w:val="22"/>
        </w:rPr>
      </w:pPr>
    </w:p>
    <w:p w14:paraId="465EB70A" w14:textId="77777777" w:rsidR="00DA7967" w:rsidRPr="00633D7E" w:rsidRDefault="00DA7967" w:rsidP="00DA7967">
      <w:pPr>
        <w:jc w:val="both"/>
        <w:rPr>
          <w:sz w:val="24"/>
          <w:szCs w:val="24"/>
        </w:rPr>
      </w:pPr>
    </w:p>
    <w:p w14:paraId="3AA0C856" w14:textId="77777777" w:rsidR="00DA7967" w:rsidRPr="00633D7E" w:rsidRDefault="00DA7967" w:rsidP="00DA7967">
      <w:pPr>
        <w:tabs>
          <w:tab w:val="left" w:pos="851"/>
        </w:tabs>
        <w:ind w:left="-142" w:firstLine="142"/>
      </w:pPr>
    </w:p>
    <w:p w14:paraId="45324C94" w14:textId="77777777" w:rsidR="00DA7967" w:rsidRPr="00633D7E" w:rsidRDefault="00DA7967" w:rsidP="00DA7967">
      <w:pPr>
        <w:tabs>
          <w:tab w:val="left" w:pos="851"/>
        </w:tabs>
        <w:ind w:left="-142" w:firstLine="142"/>
        <w:rPr>
          <w:sz w:val="22"/>
          <w:szCs w:val="22"/>
        </w:rPr>
      </w:pPr>
    </w:p>
    <w:p w14:paraId="35B0B297" w14:textId="77777777" w:rsidR="00DA7967" w:rsidRPr="00633D7E" w:rsidRDefault="00DA7967" w:rsidP="00DA7967">
      <w:pPr>
        <w:tabs>
          <w:tab w:val="left" w:pos="851"/>
        </w:tabs>
        <w:jc w:val="both"/>
        <w:rPr>
          <w:sz w:val="22"/>
          <w:szCs w:val="22"/>
        </w:rPr>
      </w:pPr>
      <w:r w:rsidRPr="00633D7E">
        <w:rPr>
          <w:sz w:val="22"/>
          <w:szCs w:val="22"/>
        </w:rPr>
        <w:t xml:space="preserve">Oświadczam, że wybór oferty będzie prowadzić do powstania u Zamawiającego obowiązku podatkowego zgodnie z ustawą z 11.03.2004r. o podatku od towarów i usług: </w:t>
      </w:r>
    </w:p>
    <w:p w14:paraId="56C0291D" w14:textId="77777777" w:rsidR="00DA7967" w:rsidRPr="00633D7E"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A6626" w:rsidRPr="00633D7E" w14:paraId="684784C9" w14:textId="77777777" w:rsidTr="00516E0C">
        <w:tc>
          <w:tcPr>
            <w:tcW w:w="3594" w:type="dxa"/>
            <w:vAlign w:val="center"/>
          </w:tcPr>
          <w:p w14:paraId="24F62AB5" w14:textId="77777777" w:rsidR="00DA7967" w:rsidRPr="00633D7E" w:rsidRDefault="00DA7967" w:rsidP="00516E0C">
            <w:pPr>
              <w:tabs>
                <w:tab w:val="left" w:pos="851"/>
              </w:tabs>
              <w:ind w:left="30" w:hanging="30"/>
              <w:jc w:val="center"/>
            </w:pPr>
            <w:r w:rsidRPr="00633D7E">
              <w:rPr>
                <w:bCs/>
                <w:sz w:val="22"/>
                <w:szCs w:val="22"/>
              </w:rPr>
              <w:t xml:space="preserve">Nazwa (rodzaj) towaru lub usługi, których dostawa lub świadczenie będą prowadziły do powstania obowiązku podatkowego </w:t>
            </w:r>
            <w:r w:rsidRPr="00633D7E">
              <w:rPr>
                <w:sz w:val="22"/>
                <w:szCs w:val="22"/>
              </w:rPr>
              <w:t xml:space="preserve">(zgodnie </w:t>
            </w:r>
            <w:r w:rsidRPr="00633D7E">
              <w:rPr>
                <w:sz w:val="22"/>
                <w:szCs w:val="22"/>
              </w:rPr>
              <w:br/>
              <w:t>z Formularzem Ofertowym) *</w:t>
            </w:r>
          </w:p>
        </w:tc>
        <w:tc>
          <w:tcPr>
            <w:tcW w:w="2255" w:type="dxa"/>
          </w:tcPr>
          <w:p w14:paraId="12D12E2F" w14:textId="77777777" w:rsidR="00DA7967" w:rsidRPr="00633D7E" w:rsidRDefault="00DA7967" w:rsidP="00516E0C">
            <w:pPr>
              <w:tabs>
                <w:tab w:val="left" w:pos="1523"/>
              </w:tabs>
              <w:jc w:val="center"/>
              <w:rPr>
                <w:sz w:val="22"/>
                <w:szCs w:val="22"/>
              </w:rPr>
            </w:pPr>
            <w:r w:rsidRPr="00633D7E">
              <w:rPr>
                <w:sz w:val="22"/>
                <w:szCs w:val="22"/>
              </w:rPr>
              <w:t>Wartość towaru lub usługi objętego obowiązkiem podatkowym zamawiającego, bez kwoty podatku</w:t>
            </w:r>
          </w:p>
        </w:tc>
        <w:tc>
          <w:tcPr>
            <w:tcW w:w="2792" w:type="dxa"/>
            <w:vAlign w:val="center"/>
          </w:tcPr>
          <w:p w14:paraId="7DE57F09" w14:textId="77777777" w:rsidR="00DA7967" w:rsidRPr="00633D7E" w:rsidRDefault="00DA7967" w:rsidP="00516E0C">
            <w:pPr>
              <w:tabs>
                <w:tab w:val="left" w:pos="1523"/>
              </w:tabs>
              <w:jc w:val="center"/>
            </w:pPr>
            <w:r w:rsidRPr="00633D7E">
              <w:rPr>
                <w:sz w:val="22"/>
                <w:szCs w:val="22"/>
              </w:rPr>
              <w:t xml:space="preserve">Stawka podatku od towarów i usług, która zgodnie z wiedzą </w:t>
            </w:r>
            <w:r w:rsidR="006B0A22" w:rsidRPr="00633D7E">
              <w:rPr>
                <w:sz w:val="22"/>
                <w:szCs w:val="22"/>
              </w:rPr>
              <w:t>W</w:t>
            </w:r>
            <w:r w:rsidRPr="00633D7E">
              <w:rPr>
                <w:sz w:val="22"/>
                <w:szCs w:val="22"/>
              </w:rPr>
              <w:t>ykonawcy, będzie miała zastosowanie [%]</w:t>
            </w:r>
          </w:p>
        </w:tc>
      </w:tr>
      <w:tr w:rsidR="000A6626" w:rsidRPr="00633D7E" w14:paraId="2BC9BE61" w14:textId="77777777" w:rsidTr="00516E0C">
        <w:tc>
          <w:tcPr>
            <w:tcW w:w="3594" w:type="dxa"/>
          </w:tcPr>
          <w:p w14:paraId="1ABE116D" w14:textId="77777777" w:rsidR="00DA7967" w:rsidRPr="00633D7E" w:rsidRDefault="00DA7967" w:rsidP="00516E0C">
            <w:pPr>
              <w:tabs>
                <w:tab w:val="left" w:pos="851"/>
              </w:tabs>
              <w:rPr>
                <w:sz w:val="22"/>
                <w:szCs w:val="22"/>
              </w:rPr>
            </w:pPr>
          </w:p>
          <w:p w14:paraId="08AF467D" w14:textId="77777777" w:rsidR="00DA7967" w:rsidRPr="00633D7E" w:rsidRDefault="00DA7967" w:rsidP="00516E0C">
            <w:pPr>
              <w:tabs>
                <w:tab w:val="left" w:pos="851"/>
              </w:tabs>
              <w:rPr>
                <w:sz w:val="22"/>
                <w:szCs w:val="22"/>
              </w:rPr>
            </w:pPr>
          </w:p>
        </w:tc>
        <w:tc>
          <w:tcPr>
            <w:tcW w:w="2255" w:type="dxa"/>
          </w:tcPr>
          <w:p w14:paraId="472FCC40" w14:textId="77777777" w:rsidR="00DA7967" w:rsidRPr="00633D7E" w:rsidRDefault="00DA7967" w:rsidP="00516E0C">
            <w:pPr>
              <w:tabs>
                <w:tab w:val="left" w:pos="851"/>
              </w:tabs>
              <w:rPr>
                <w:sz w:val="22"/>
                <w:szCs w:val="22"/>
              </w:rPr>
            </w:pPr>
          </w:p>
        </w:tc>
        <w:tc>
          <w:tcPr>
            <w:tcW w:w="2792" w:type="dxa"/>
          </w:tcPr>
          <w:p w14:paraId="0FBB9EDA" w14:textId="77777777" w:rsidR="00DA7967" w:rsidRPr="00633D7E" w:rsidRDefault="00DA7967" w:rsidP="00516E0C">
            <w:pPr>
              <w:tabs>
                <w:tab w:val="left" w:pos="851"/>
              </w:tabs>
              <w:rPr>
                <w:sz w:val="22"/>
                <w:szCs w:val="22"/>
              </w:rPr>
            </w:pPr>
          </w:p>
        </w:tc>
      </w:tr>
      <w:tr w:rsidR="000A6626" w:rsidRPr="00633D7E" w14:paraId="1935CDFE" w14:textId="77777777" w:rsidTr="00516E0C">
        <w:tc>
          <w:tcPr>
            <w:tcW w:w="3594" w:type="dxa"/>
          </w:tcPr>
          <w:p w14:paraId="75995704" w14:textId="77777777" w:rsidR="00DA7967" w:rsidRPr="00633D7E" w:rsidRDefault="00DA7967" w:rsidP="00516E0C">
            <w:pPr>
              <w:tabs>
                <w:tab w:val="left" w:pos="851"/>
              </w:tabs>
              <w:rPr>
                <w:sz w:val="22"/>
                <w:szCs w:val="22"/>
              </w:rPr>
            </w:pPr>
          </w:p>
          <w:p w14:paraId="16AC351C" w14:textId="77777777" w:rsidR="00DA7967" w:rsidRPr="00633D7E" w:rsidRDefault="00DA7967" w:rsidP="00516E0C">
            <w:pPr>
              <w:tabs>
                <w:tab w:val="left" w:pos="851"/>
              </w:tabs>
              <w:rPr>
                <w:sz w:val="22"/>
                <w:szCs w:val="22"/>
              </w:rPr>
            </w:pPr>
          </w:p>
        </w:tc>
        <w:tc>
          <w:tcPr>
            <w:tcW w:w="2255" w:type="dxa"/>
          </w:tcPr>
          <w:p w14:paraId="677E2200" w14:textId="77777777" w:rsidR="00DA7967" w:rsidRPr="00633D7E" w:rsidRDefault="00DA7967" w:rsidP="00516E0C">
            <w:pPr>
              <w:tabs>
                <w:tab w:val="left" w:pos="851"/>
              </w:tabs>
              <w:rPr>
                <w:sz w:val="22"/>
                <w:szCs w:val="22"/>
              </w:rPr>
            </w:pPr>
          </w:p>
        </w:tc>
        <w:tc>
          <w:tcPr>
            <w:tcW w:w="2792" w:type="dxa"/>
          </w:tcPr>
          <w:p w14:paraId="6CEB47FE" w14:textId="77777777" w:rsidR="00DA7967" w:rsidRPr="00633D7E" w:rsidRDefault="00DA7967" w:rsidP="00516E0C">
            <w:pPr>
              <w:tabs>
                <w:tab w:val="left" w:pos="851"/>
              </w:tabs>
              <w:rPr>
                <w:sz w:val="22"/>
                <w:szCs w:val="22"/>
              </w:rPr>
            </w:pPr>
          </w:p>
        </w:tc>
      </w:tr>
      <w:tr w:rsidR="000A6626" w:rsidRPr="00633D7E" w14:paraId="070E6909" w14:textId="77777777" w:rsidTr="00516E0C">
        <w:tc>
          <w:tcPr>
            <w:tcW w:w="3594" w:type="dxa"/>
          </w:tcPr>
          <w:p w14:paraId="402C4059" w14:textId="77777777" w:rsidR="00DA7967" w:rsidRPr="00633D7E" w:rsidRDefault="00DA7967" w:rsidP="00516E0C">
            <w:pPr>
              <w:tabs>
                <w:tab w:val="left" w:pos="851"/>
              </w:tabs>
              <w:rPr>
                <w:sz w:val="22"/>
                <w:szCs w:val="22"/>
              </w:rPr>
            </w:pPr>
          </w:p>
          <w:p w14:paraId="7CAD5D36" w14:textId="77777777" w:rsidR="00DA7967" w:rsidRPr="00633D7E" w:rsidRDefault="00DA7967" w:rsidP="00516E0C">
            <w:pPr>
              <w:tabs>
                <w:tab w:val="left" w:pos="851"/>
              </w:tabs>
              <w:rPr>
                <w:sz w:val="22"/>
                <w:szCs w:val="22"/>
              </w:rPr>
            </w:pPr>
          </w:p>
        </w:tc>
        <w:tc>
          <w:tcPr>
            <w:tcW w:w="2255" w:type="dxa"/>
          </w:tcPr>
          <w:p w14:paraId="21DDDA61" w14:textId="77777777" w:rsidR="00DA7967" w:rsidRPr="00633D7E" w:rsidRDefault="00DA7967" w:rsidP="00516E0C">
            <w:pPr>
              <w:tabs>
                <w:tab w:val="left" w:pos="851"/>
              </w:tabs>
              <w:rPr>
                <w:sz w:val="22"/>
                <w:szCs w:val="22"/>
              </w:rPr>
            </w:pPr>
          </w:p>
        </w:tc>
        <w:tc>
          <w:tcPr>
            <w:tcW w:w="2792" w:type="dxa"/>
          </w:tcPr>
          <w:p w14:paraId="570F7528" w14:textId="77777777" w:rsidR="00DA7967" w:rsidRPr="00633D7E" w:rsidRDefault="00DA7967" w:rsidP="00516E0C">
            <w:pPr>
              <w:tabs>
                <w:tab w:val="left" w:pos="851"/>
              </w:tabs>
              <w:rPr>
                <w:sz w:val="22"/>
                <w:szCs w:val="22"/>
              </w:rPr>
            </w:pPr>
          </w:p>
        </w:tc>
      </w:tr>
      <w:tr w:rsidR="000A6626" w:rsidRPr="00633D7E" w14:paraId="68551566" w14:textId="77777777" w:rsidTr="00516E0C">
        <w:tc>
          <w:tcPr>
            <w:tcW w:w="3594" w:type="dxa"/>
          </w:tcPr>
          <w:p w14:paraId="4EE02827" w14:textId="77777777" w:rsidR="00DA7967" w:rsidRPr="00633D7E" w:rsidRDefault="00DA7967" w:rsidP="00516E0C">
            <w:pPr>
              <w:tabs>
                <w:tab w:val="left" w:pos="851"/>
              </w:tabs>
              <w:rPr>
                <w:sz w:val="22"/>
                <w:szCs w:val="22"/>
              </w:rPr>
            </w:pPr>
          </w:p>
          <w:p w14:paraId="08714E9E" w14:textId="77777777" w:rsidR="00DA7967" w:rsidRPr="00633D7E" w:rsidRDefault="00DA7967" w:rsidP="00516E0C">
            <w:pPr>
              <w:tabs>
                <w:tab w:val="left" w:pos="851"/>
              </w:tabs>
              <w:rPr>
                <w:sz w:val="22"/>
                <w:szCs w:val="22"/>
              </w:rPr>
            </w:pPr>
          </w:p>
        </w:tc>
        <w:tc>
          <w:tcPr>
            <w:tcW w:w="2255" w:type="dxa"/>
          </w:tcPr>
          <w:p w14:paraId="7DE1ACD5" w14:textId="77777777" w:rsidR="00DA7967" w:rsidRPr="00633D7E" w:rsidRDefault="00DA7967" w:rsidP="00516E0C">
            <w:pPr>
              <w:tabs>
                <w:tab w:val="left" w:pos="851"/>
              </w:tabs>
              <w:rPr>
                <w:sz w:val="22"/>
                <w:szCs w:val="22"/>
              </w:rPr>
            </w:pPr>
          </w:p>
        </w:tc>
        <w:tc>
          <w:tcPr>
            <w:tcW w:w="2792" w:type="dxa"/>
          </w:tcPr>
          <w:p w14:paraId="55B05260" w14:textId="77777777" w:rsidR="00DA7967" w:rsidRPr="00633D7E" w:rsidRDefault="00DA7967" w:rsidP="00516E0C">
            <w:pPr>
              <w:tabs>
                <w:tab w:val="left" w:pos="851"/>
              </w:tabs>
              <w:rPr>
                <w:sz w:val="22"/>
                <w:szCs w:val="22"/>
              </w:rPr>
            </w:pPr>
          </w:p>
        </w:tc>
      </w:tr>
    </w:tbl>
    <w:p w14:paraId="2322D2CE" w14:textId="77777777" w:rsidR="00DA7967" w:rsidRPr="00633D7E" w:rsidRDefault="00DA7967" w:rsidP="00DA7967">
      <w:pPr>
        <w:jc w:val="both"/>
        <w:rPr>
          <w:i/>
          <w:iCs/>
          <w:sz w:val="22"/>
          <w:szCs w:val="22"/>
        </w:rPr>
      </w:pPr>
      <w:r w:rsidRPr="00633D7E">
        <w:rPr>
          <w:i/>
          <w:iCs/>
          <w:sz w:val="22"/>
          <w:szCs w:val="22"/>
        </w:rPr>
        <w:t xml:space="preserve">*Wpisać odpowiednio (w przypadku większej ilości zadań/pozycji można numery zadań/pozycji wpisać </w:t>
      </w:r>
      <w:r w:rsidRPr="00633D7E">
        <w:rPr>
          <w:i/>
          <w:iCs/>
          <w:sz w:val="22"/>
          <w:szCs w:val="22"/>
        </w:rPr>
        <w:br/>
        <w:t xml:space="preserve">   w jednej pozycji tabeli np. „1, 3, od 5 do 19” lub „wszystkie oferowane zadania/pozycje”)</w:t>
      </w:r>
    </w:p>
    <w:p w14:paraId="09FE0022" w14:textId="77777777" w:rsidR="00DA7967" w:rsidRPr="00633D7E" w:rsidRDefault="00DA7967" w:rsidP="00DA7967">
      <w:pPr>
        <w:tabs>
          <w:tab w:val="left" w:pos="851"/>
        </w:tabs>
        <w:ind w:left="-142" w:firstLine="142"/>
        <w:rPr>
          <w:sz w:val="22"/>
          <w:szCs w:val="22"/>
        </w:rPr>
      </w:pPr>
    </w:p>
    <w:p w14:paraId="7057BCEA" w14:textId="77777777" w:rsidR="00DA7967" w:rsidRPr="00633D7E" w:rsidRDefault="00DA7967" w:rsidP="00DA7967">
      <w:pPr>
        <w:tabs>
          <w:tab w:val="left" w:pos="851"/>
        </w:tabs>
        <w:ind w:left="-142" w:firstLine="142"/>
        <w:rPr>
          <w:sz w:val="22"/>
          <w:szCs w:val="22"/>
        </w:rPr>
      </w:pPr>
    </w:p>
    <w:p w14:paraId="70F74F6C" w14:textId="77777777" w:rsidR="00DA7967" w:rsidRPr="00633D7E" w:rsidRDefault="00DA7967" w:rsidP="00DA7967">
      <w:pPr>
        <w:tabs>
          <w:tab w:val="left" w:pos="851"/>
        </w:tabs>
        <w:ind w:left="-142" w:firstLine="142"/>
        <w:rPr>
          <w:szCs w:val="18"/>
        </w:rPr>
      </w:pPr>
    </w:p>
    <w:p w14:paraId="5AAECA29" w14:textId="77777777" w:rsidR="00DA7967" w:rsidRPr="00633D7E" w:rsidRDefault="00DA7967" w:rsidP="00DA7967">
      <w:pPr>
        <w:tabs>
          <w:tab w:val="left" w:pos="851"/>
        </w:tabs>
        <w:ind w:left="-142" w:firstLine="142"/>
        <w:rPr>
          <w:sz w:val="22"/>
        </w:rPr>
      </w:pPr>
    </w:p>
    <w:p w14:paraId="7E8E5E55" w14:textId="77777777" w:rsidR="00DA7967" w:rsidRPr="00633D7E" w:rsidRDefault="00DA7967" w:rsidP="00DA7967">
      <w:pPr>
        <w:tabs>
          <w:tab w:val="left" w:pos="851"/>
        </w:tabs>
        <w:ind w:left="-142" w:firstLine="142"/>
        <w:rPr>
          <w:sz w:val="22"/>
        </w:rPr>
      </w:pPr>
    </w:p>
    <w:p w14:paraId="36C5E21C" w14:textId="77777777" w:rsidR="00914E9E" w:rsidRPr="00633D7E" w:rsidRDefault="00914E9E" w:rsidP="00914E9E">
      <w:pPr>
        <w:tabs>
          <w:tab w:val="left" w:pos="851"/>
        </w:tabs>
        <w:jc w:val="both"/>
        <w:rPr>
          <w:sz w:val="22"/>
        </w:rPr>
      </w:pPr>
      <w:r w:rsidRPr="00633D7E">
        <w:rPr>
          <w:sz w:val="22"/>
        </w:rPr>
        <w:t xml:space="preserve">Stawka podatku od towarów i usług obowiązująca u Zamawiającego zgodnie z ustawą z 11.03.2004 r. </w:t>
      </w:r>
      <w:r w:rsidRPr="00633D7E">
        <w:rPr>
          <w:sz w:val="22"/>
        </w:rPr>
        <w:br/>
        <w:t xml:space="preserve">o podatku od towarów i usług wynosi </w:t>
      </w:r>
      <w:r w:rsidR="00B64895" w:rsidRPr="00633D7E">
        <w:rPr>
          <w:color w:val="FF0000"/>
          <w:sz w:val="22"/>
        </w:rPr>
        <w:t>23</w:t>
      </w:r>
      <w:r w:rsidRPr="00633D7E">
        <w:rPr>
          <w:color w:val="FF0000"/>
          <w:sz w:val="22"/>
        </w:rPr>
        <w:t xml:space="preserve"> %.</w:t>
      </w:r>
    </w:p>
    <w:p w14:paraId="60801021" w14:textId="77777777" w:rsidR="00914E9E" w:rsidRPr="00633D7E" w:rsidRDefault="00914E9E" w:rsidP="00914E9E">
      <w:pPr>
        <w:tabs>
          <w:tab w:val="left" w:pos="851"/>
        </w:tabs>
        <w:ind w:left="-142" w:firstLine="142"/>
        <w:jc w:val="both"/>
        <w:rPr>
          <w:sz w:val="22"/>
        </w:rPr>
      </w:pPr>
    </w:p>
    <w:p w14:paraId="2BF7B887" w14:textId="77777777" w:rsidR="00DA7967" w:rsidRPr="00633D7E" w:rsidRDefault="00DA7967" w:rsidP="00DA7967">
      <w:pPr>
        <w:tabs>
          <w:tab w:val="left" w:pos="851"/>
        </w:tabs>
        <w:ind w:left="-142" w:firstLine="142"/>
        <w:rPr>
          <w:sz w:val="22"/>
        </w:rPr>
      </w:pPr>
    </w:p>
    <w:p w14:paraId="596ED428" w14:textId="77777777" w:rsidR="00DA7967" w:rsidRPr="00633D7E" w:rsidRDefault="00DA7967" w:rsidP="00DA7967"/>
    <w:p w14:paraId="0BCDD674" w14:textId="77777777" w:rsidR="00DA7967" w:rsidRPr="00633D7E" w:rsidRDefault="00DA7967" w:rsidP="00DA7967">
      <w:pPr>
        <w:tabs>
          <w:tab w:val="left" w:pos="851"/>
        </w:tabs>
        <w:ind w:left="-142" w:firstLine="142"/>
        <w:rPr>
          <w:sz w:val="22"/>
        </w:rPr>
      </w:pPr>
    </w:p>
    <w:p w14:paraId="72A8E466" w14:textId="77777777" w:rsidR="00DA7967" w:rsidRPr="00633D7E" w:rsidRDefault="00DA7967" w:rsidP="00DA7967">
      <w:pPr>
        <w:tabs>
          <w:tab w:val="left" w:pos="851"/>
        </w:tabs>
        <w:ind w:left="-142" w:firstLine="142"/>
        <w:rPr>
          <w:sz w:val="22"/>
        </w:rPr>
      </w:pPr>
    </w:p>
    <w:p w14:paraId="544F091A" w14:textId="77777777" w:rsidR="00DA7967" w:rsidRPr="00633D7E" w:rsidRDefault="00DA7967" w:rsidP="00DA7967">
      <w:pPr>
        <w:tabs>
          <w:tab w:val="left" w:pos="851"/>
        </w:tabs>
        <w:ind w:left="-142" w:firstLine="142"/>
        <w:rPr>
          <w:sz w:val="22"/>
        </w:rPr>
      </w:pPr>
    </w:p>
    <w:p w14:paraId="771D0195" w14:textId="77777777" w:rsidR="00DA7967" w:rsidRPr="00633D7E" w:rsidRDefault="00DA7967" w:rsidP="00DA7967">
      <w:pPr>
        <w:tabs>
          <w:tab w:val="left" w:pos="851"/>
        </w:tabs>
        <w:ind w:left="-142" w:firstLine="142"/>
        <w:rPr>
          <w:sz w:val="22"/>
        </w:rPr>
      </w:pPr>
    </w:p>
    <w:p w14:paraId="2ED2BAD9" w14:textId="77777777" w:rsidR="00DA7967" w:rsidRPr="00633D7E" w:rsidRDefault="00DA7967" w:rsidP="00DA7967">
      <w:pPr>
        <w:tabs>
          <w:tab w:val="left" w:pos="851"/>
        </w:tabs>
        <w:ind w:left="-142" w:firstLine="142"/>
        <w:rPr>
          <w:sz w:val="22"/>
        </w:rPr>
      </w:pPr>
    </w:p>
    <w:p w14:paraId="6556EB46" w14:textId="77777777" w:rsidR="00DA7967" w:rsidRPr="00633D7E" w:rsidRDefault="00DA7967" w:rsidP="00DA7967">
      <w:pPr>
        <w:tabs>
          <w:tab w:val="left" w:pos="851"/>
        </w:tabs>
        <w:ind w:left="-142" w:firstLine="142"/>
        <w:rPr>
          <w:sz w:val="22"/>
        </w:rPr>
      </w:pPr>
    </w:p>
    <w:p w14:paraId="528CD178" w14:textId="77777777" w:rsidR="00DA7967" w:rsidRPr="00633D7E" w:rsidRDefault="00DA7967" w:rsidP="00DA7967">
      <w:pPr>
        <w:tabs>
          <w:tab w:val="left" w:pos="851"/>
        </w:tabs>
        <w:ind w:left="-142" w:firstLine="142"/>
        <w:rPr>
          <w:sz w:val="22"/>
        </w:rPr>
      </w:pPr>
    </w:p>
    <w:p w14:paraId="7F4CB7CA" w14:textId="77777777" w:rsidR="00DA7967" w:rsidRPr="00633D7E" w:rsidRDefault="00DA7967" w:rsidP="00DA7967">
      <w:pPr>
        <w:tabs>
          <w:tab w:val="left" w:pos="851"/>
        </w:tabs>
        <w:ind w:left="-142" w:firstLine="142"/>
        <w:rPr>
          <w:sz w:val="22"/>
        </w:rPr>
      </w:pPr>
    </w:p>
    <w:p w14:paraId="3D33C05C" w14:textId="77777777" w:rsidR="00DA7967" w:rsidRPr="00633D7E" w:rsidRDefault="00DA7967" w:rsidP="00DA7967">
      <w:pPr>
        <w:tabs>
          <w:tab w:val="left" w:pos="851"/>
        </w:tabs>
        <w:ind w:left="-142" w:firstLine="142"/>
        <w:rPr>
          <w:sz w:val="22"/>
        </w:rPr>
      </w:pPr>
    </w:p>
    <w:p w14:paraId="05676C8E" w14:textId="77777777" w:rsidR="00DA7967" w:rsidRPr="00633D7E" w:rsidRDefault="00DA7967" w:rsidP="00DA7967">
      <w:pPr>
        <w:tabs>
          <w:tab w:val="left" w:pos="851"/>
        </w:tabs>
        <w:ind w:left="-142" w:firstLine="142"/>
        <w:rPr>
          <w:sz w:val="22"/>
        </w:rPr>
      </w:pPr>
    </w:p>
    <w:p w14:paraId="6BBC42F9" w14:textId="77777777" w:rsidR="00DA7967" w:rsidRPr="00633D7E" w:rsidRDefault="00DA7967" w:rsidP="00DA7967">
      <w:pPr>
        <w:tabs>
          <w:tab w:val="left" w:pos="851"/>
        </w:tabs>
        <w:ind w:left="-142" w:firstLine="142"/>
        <w:rPr>
          <w:sz w:val="22"/>
        </w:rPr>
      </w:pPr>
    </w:p>
    <w:p w14:paraId="30623DEC" w14:textId="77777777" w:rsidR="00160015" w:rsidRPr="00633D7E" w:rsidRDefault="00160015" w:rsidP="00160015">
      <w:pPr>
        <w:tabs>
          <w:tab w:val="left" w:pos="851"/>
        </w:tabs>
        <w:ind w:left="-142" w:firstLine="142"/>
        <w:rPr>
          <w:sz w:val="22"/>
        </w:rPr>
      </w:pPr>
    </w:p>
    <w:p w14:paraId="43EE5D20" w14:textId="77777777" w:rsidR="00160015" w:rsidRPr="00633D7E" w:rsidRDefault="00160015" w:rsidP="00490288">
      <w:pPr>
        <w:tabs>
          <w:tab w:val="left" w:pos="851"/>
        </w:tabs>
        <w:rPr>
          <w:sz w:val="22"/>
        </w:rPr>
      </w:pPr>
    </w:p>
    <w:p w14:paraId="2A777F06" w14:textId="77777777" w:rsidR="00160015" w:rsidRPr="00633D7E" w:rsidRDefault="00160015" w:rsidP="000F6329">
      <w:pPr>
        <w:jc w:val="both"/>
        <w:rPr>
          <w:rFonts w:eastAsiaTheme="majorEastAsia"/>
          <w:b/>
          <w:bCs/>
          <w:color w:val="2F5496" w:themeColor="accent1" w:themeShade="BF"/>
          <w:spacing w:val="20"/>
          <w:sz w:val="24"/>
          <w:szCs w:val="24"/>
        </w:rPr>
      </w:pPr>
      <w:bookmarkStart w:id="108" w:name="_Toc67292114"/>
      <w:bookmarkStart w:id="109" w:name="_Hlk67824583"/>
      <w:r w:rsidRPr="00633D7E">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633D7E">
        <w:rPr>
          <w:rFonts w:eastAsiaTheme="majorEastAsia"/>
          <w:b/>
          <w:bCs/>
          <w:color w:val="2F5496" w:themeColor="accent1" w:themeShade="BF"/>
          <w:spacing w:val="20"/>
          <w:sz w:val="24"/>
          <w:szCs w:val="24"/>
        </w:rPr>
        <w:t>WYKONAWCY</w:t>
      </w:r>
      <w:r w:rsidRPr="00633D7E">
        <w:rPr>
          <w:rFonts w:eastAsiaTheme="majorEastAsia"/>
          <w:b/>
          <w:bCs/>
          <w:color w:val="2F5496" w:themeColor="accent1" w:themeShade="BF"/>
          <w:spacing w:val="20"/>
          <w:sz w:val="24"/>
          <w:szCs w:val="24"/>
        </w:rPr>
        <w:t xml:space="preserve"> ZASOBÓW </w:t>
      </w:r>
      <w:r w:rsidR="00C167F2" w:rsidRPr="00633D7E">
        <w:rPr>
          <w:rFonts w:eastAsiaTheme="majorEastAsia"/>
          <w:b/>
          <w:bCs/>
          <w:color w:val="2F5496" w:themeColor="accent1" w:themeShade="BF"/>
          <w:spacing w:val="20"/>
          <w:sz w:val="24"/>
          <w:szCs w:val="24"/>
        </w:rPr>
        <w:t>N</w:t>
      </w:r>
      <w:r w:rsidRPr="00633D7E">
        <w:rPr>
          <w:rFonts w:eastAsiaTheme="majorEastAsia"/>
          <w:b/>
          <w:bCs/>
          <w:color w:val="2F5496" w:themeColor="accent1" w:themeShade="BF"/>
          <w:spacing w:val="20"/>
          <w:sz w:val="24"/>
          <w:szCs w:val="24"/>
        </w:rPr>
        <w:t>IEZBĘDNYCH DO WYKONANIA ZAMÓWIENIA</w:t>
      </w:r>
      <w:bookmarkEnd w:id="108"/>
    </w:p>
    <w:bookmarkEnd w:id="109"/>
    <w:p w14:paraId="4550E052" w14:textId="77777777" w:rsidR="00160015" w:rsidRPr="00633D7E" w:rsidRDefault="00160015" w:rsidP="00160015">
      <w:pPr>
        <w:jc w:val="center"/>
        <w:rPr>
          <w:b/>
          <w:sz w:val="22"/>
          <w:szCs w:val="22"/>
        </w:rPr>
      </w:pPr>
    </w:p>
    <w:p w14:paraId="4ABA8D25" w14:textId="77777777" w:rsidR="00F45433" w:rsidRPr="00633D7E" w:rsidRDefault="00F45433" w:rsidP="00F45433">
      <w:pPr>
        <w:tabs>
          <w:tab w:val="left" w:pos="0"/>
        </w:tabs>
        <w:rPr>
          <w:sz w:val="22"/>
          <w:szCs w:val="22"/>
        </w:rPr>
      </w:pPr>
      <w:r w:rsidRPr="00633D7E">
        <w:rPr>
          <w:sz w:val="22"/>
          <w:szCs w:val="22"/>
        </w:rPr>
        <w:t>Nazwa Wykonawcy: ...................................................................................................................</w:t>
      </w:r>
    </w:p>
    <w:p w14:paraId="71C598BC" w14:textId="77777777" w:rsidR="00F45433" w:rsidRPr="00633D7E" w:rsidRDefault="00F45433" w:rsidP="00F45433">
      <w:pPr>
        <w:tabs>
          <w:tab w:val="left" w:pos="0"/>
        </w:tabs>
        <w:rPr>
          <w:color w:val="FF0000"/>
          <w:sz w:val="22"/>
          <w:szCs w:val="22"/>
        </w:rPr>
      </w:pPr>
    </w:p>
    <w:p w14:paraId="44814B66" w14:textId="77777777" w:rsidR="00F45433" w:rsidRPr="00633D7E" w:rsidRDefault="00F45433" w:rsidP="00F45433">
      <w:pPr>
        <w:rPr>
          <w:b/>
          <w:sz w:val="22"/>
          <w:szCs w:val="22"/>
        </w:rPr>
      </w:pPr>
    </w:p>
    <w:p w14:paraId="2F365F7F" w14:textId="77777777" w:rsidR="007C1E34" w:rsidRPr="00633D7E" w:rsidRDefault="00F45433" w:rsidP="00F45433">
      <w:pPr>
        <w:spacing w:line="360" w:lineRule="auto"/>
        <w:jc w:val="both"/>
        <w:rPr>
          <w:sz w:val="22"/>
          <w:szCs w:val="22"/>
        </w:rPr>
      </w:pPr>
      <w:r w:rsidRPr="00633D7E">
        <w:rPr>
          <w:sz w:val="22"/>
          <w:szCs w:val="22"/>
        </w:rPr>
        <w:t xml:space="preserve">Po zapoznaniu się z treścią ogłoszenia o zamówieniu oraz Specyfikacją Warunków Zamówienia obowiązującą w postępowaniu o udzielenie zamówienia </w:t>
      </w:r>
      <w:r w:rsidR="00160015" w:rsidRPr="00633D7E">
        <w:rPr>
          <w:sz w:val="22"/>
          <w:szCs w:val="22"/>
        </w:rPr>
        <w:t>publicznego, sektorowego prowadzon</w:t>
      </w:r>
      <w:r w:rsidR="006F3CCA" w:rsidRPr="00633D7E">
        <w:rPr>
          <w:sz w:val="22"/>
          <w:szCs w:val="22"/>
        </w:rPr>
        <w:t>ym</w:t>
      </w:r>
      <w:r w:rsidR="00160015" w:rsidRPr="00633D7E">
        <w:rPr>
          <w:sz w:val="22"/>
          <w:szCs w:val="22"/>
        </w:rPr>
        <w:t xml:space="preserve"> w trybie przetargu nieograniczonego na …………………………….[</w:t>
      </w:r>
      <w:r w:rsidR="00160015" w:rsidRPr="00633D7E">
        <w:rPr>
          <w:i/>
          <w:sz w:val="22"/>
          <w:szCs w:val="22"/>
        </w:rPr>
        <w:t>nazwa postępowania</w:t>
      </w:r>
      <w:r w:rsidR="00160015" w:rsidRPr="00633D7E">
        <w:rPr>
          <w:sz w:val="22"/>
          <w:szCs w:val="22"/>
        </w:rPr>
        <w:t>], my:</w:t>
      </w:r>
    </w:p>
    <w:p w14:paraId="53FA6400" w14:textId="77777777" w:rsidR="007C1E34" w:rsidRPr="00633D7E" w:rsidRDefault="007C1E34" w:rsidP="007C1E34">
      <w:pPr>
        <w:spacing w:line="312" w:lineRule="auto"/>
        <w:jc w:val="both"/>
        <w:rPr>
          <w:sz w:val="22"/>
          <w:szCs w:val="22"/>
        </w:rPr>
      </w:pPr>
      <w:r w:rsidRPr="00633D7E">
        <w:rPr>
          <w:sz w:val="22"/>
          <w:szCs w:val="22"/>
        </w:rPr>
        <w:t>………………….. (</w:t>
      </w:r>
      <w:r w:rsidRPr="00633D7E">
        <w:rPr>
          <w:i/>
          <w:sz w:val="22"/>
          <w:szCs w:val="22"/>
        </w:rPr>
        <w:t>imię i nazwisko osoby podpisującej</w:t>
      </w:r>
      <w:r w:rsidRPr="00633D7E">
        <w:rPr>
          <w:sz w:val="22"/>
          <w:szCs w:val="22"/>
        </w:rPr>
        <w:t>)</w:t>
      </w:r>
    </w:p>
    <w:p w14:paraId="47DB3E2C" w14:textId="77777777" w:rsidR="007C1E34" w:rsidRPr="00633D7E" w:rsidRDefault="007C1E34" w:rsidP="007C1E34">
      <w:pPr>
        <w:spacing w:line="312" w:lineRule="auto"/>
        <w:jc w:val="both"/>
        <w:rPr>
          <w:i/>
          <w:sz w:val="22"/>
          <w:szCs w:val="22"/>
        </w:rPr>
      </w:pPr>
      <w:r w:rsidRPr="00633D7E">
        <w:rPr>
          <w:sz w:val="22"/>
          <w:szCs w:val="22"/>
        </w:rPr>
        <w:t>………………….. (</w:t>
      </w:r>
      <w:r w:rsidRPr="00633D7E">
        <w:rPr>
          <w:i/>
          <w:sz w:val="22"/>
          <w:szCs w:val="22"/>
        </w:rPr>
        <w:t>imię i nazwisko osoby podpisującej)</w:t>
      </w:r>
    </w:p>
    <w:p w14:paraId="40ED0696" w14:textId="77777777" w:rsidR="007C1E34" w:rsidRPr="00633D7E" w:rsidRDefault="007C1E34" w:rsidP="007C1E34">
      <w:pPr>
        <w:spacing w:line="312" w:lineRule="auto"/>
        <w:jc w:val="both"/>
        <w:rPr>
          <w:sz w:val="22"/>
          <w:szCs w:val="22"/>
        </w:rPr>
      </w:pPr>
      <w:r w:rsidRPr="00633D7E">
        <w:rPr>
          <w:sz w:val="22"/>
          <w:szCs w:val="22"/>
        </w:rPr>
        <w:t xml:space="preserve">oświadczając, iż jesteśmy osobami odpowiednio umocowanymi do niniejszej czynności działając </w:t>
      </w:r>
      <w:r w:rsidRPr="00633D7E">
        <w:rPr>
          <w:sz w:val="22"/>
          <w:szCs w:val="22"/>
        </w:rPr>
        <w:br/>
        <w:t>w imieniu …………………………………………………………………… (</w:t>
      </w:r>
      <w:r w:rsidRPr="00633D7E">
        <w:rPr>
          <w:i/>
          <w:sz w:val="22"/>
          <w:szCs w:val="22"/>
        </w:rPr>
        <w:t>wpisać nazwę podmiotu udostępniającego</w:t>
      </w:r>
      <w:r w:rsidRPr="00633D7E">
        <w:rPr>
          <w:sz w:val="22"/>
          <w:szCs w:val="22"/>
        </w:rPr>
        <w:t>) z siedzibą w ………………………. (</w:t>
      </w:r>
      <w:r w:rsidRPr="00633D7E">
        <w:rPr>
          <w:i/>
          <w:sz w:val="22"/>
          <w:szCs w:val="22"/>
        </w:rPr>
        <w:t>wpisać adres podmiotu udostępniającego</w:t>
      </w:r>
      <w:r w:rsidRPr="00633D7E">
        <w:rPr>
          <w:sz w:val="22"/>
          <w:szCs w:val="22"/>
        </w:rPr>
        <w:t>) zobowiązujemy się do:</w:t>
      </w:r>
    </w:p>
    <w:p w14:paraId="602271D8" w14:textId="77777777" w:rsidR="007C1E34" w:rsidRPr="00633D7E" w:rsidRDefault="007C1E34" w:rsidP="007C1E34">
      <w:pPr>
        <w:spacing w:line="312" w:lineRule="auto"/>
        <w:jc w:val="both"/>
        <w:rPr>
          <w:sz w:val="22"/>
          <w:szCs w:val="22"/>
        </w:rPr>
      </w:pPr>
      <w:r w:rsidRPr="00633D7E">
        <w:rPr>
          <w:sz w:val="22"/>
          <w:szCs w:val="22"/>
        </w:rPr>
        <w:t>udostępnienia ………………. (</w:t>
      </w:r>
      <w:r w:rsidRPr="00633D7E">
        <w:rPr>
          <w:i/>
          <w:sz w:val="22"/>
          <w:szCs w:val="22"/>
        </w:rPr>
        <w:t>wpisać komu</w:t>
      </w:r>
      <w:r w:rsidRPr="00633D7E">
        <w:rPr>
          <w:sz w:val="22"/>
          <w:szCs w:val="22"/>
        </w:rPr>
        <w:t>) z siedzibą w …………… , zwanemu dalej Wykonawcą, posiadanych przez nas zasobów niezbędnych do realizacji zamówienia.</w:t>
      </w:r>
    </w:p>
    <w:p w14:paraId="24766501" w14:textId="77777777" w:rsidR="007C1E34" w:rsidRPr="00633D7E" w:rsidRDefault="007C1E34">
      <w:pPr>
        <w:numPr>
          <w:ilvl w:val="0"/>
          <w:numId w:val="30"/>
        </w:numPr>
        <w:spacing w:line="312" w:lineRule="auto"/>
        <w:jc w:val="both"/>
        <w:rPr>
          <w:sz w:val="22"/>
          <w:szCs w:val="22"/>
        </w:rPr>
      </w:pPr>
      <w:r w:rsidRPr="00633D7E">
        <w:rPr>
          <w:sz w:val="22"/>
          <w:szCs w:val="22"/>
        </w:rPr>
        <w:t xml:space="preserve">Zakres zasobów, jakie udostępniamy Wykonawcy:, </w:t>
      </w:r>
    </w:p>
    <w:p w14:paraId="6D0DA2AA" w14:textId="77777777" w:rsidR="007C1E34" w:rsidRPr="00633D7E" w:rsidRDefault="007C1E34">
      <w:pPr>
        <w:numPr>
          <w:ilvl w:val="1"/>
          <w:numId w:val="30"/>
        </w:numPr>
        <w:spacing w:line="312" w:lineRule="auto"/>
        <w:jc w:val="both"/>
        <w:rPr>
          <w:sz w:val="22"/>
          <w:szCs w:val="22"/>
        </w:rPr>
      </w:pPr>
      <w:r w:rsidRPr="00633D7E">
        <w:rPr>
          <w:sz w:val="22"/>
          <w:szCs w:val="22"/>
        </w:rPr>
        <w:t>…………………………………………………………………………………………………</w:t>
      </w:r>
    </w:p>
    <w:p w14:paraId="3F2642A7" w14:textId="77777777" w:rsidR="007C1E34" w:rsidRPr="00633D7E" w:rsidRDefault="007C1E34" w:rsidP="007C1E34">
      <w:pPr>
        <w:spacing w:line="312" w:lineRule="auto"/>
        <w:ind w:left="1080"/>
        <w:jc w:val="both"/>
        <w:rPr>
          <w:sz w:val="22"/>
          <w:szCs w:val="22"/>
        </w:rPr>
      </w:pPr>
      <w:r w:rsidRPr="00633D7E">
        <w:rPr>
          <w:sz w:val="22"/>
          <w:szCs w:val="22"/>
        </w:rPr>
        <w:t>(</w:t>
      </w:r>
      <w:r w:rsidRPr="00633D7E">
        <w:rPr>
          <w:i/>
          <w:sz w:val="22"/>
          <w:szCs w:val="22"/>
        </w:rPr>
        <w:t>należy wyspecyfikować udostępniane zasoby</w:t>
      </w:r>
      <w:r w:rsidRPr="00633D7E">
        <w:rPr>
          <w:sz w:val="22"/>
          <w:szCs w:val="22"/>
        </w:rPr>
        <w:t xml:space="preserve">) </w:t>
      </w:r>
    </w:p>
    <w:p w14:paraId="39D7D3EA" w14:textId="77777777" w:rsidR="007C1E34" w:rsidRPr="00633D7E" w:rsidRDefault="007C1E34">
      <w:pPr>
        <w:numPr>
          <w:ilvl w:val="1"/>
          <w:numId w:val="30"/>
        </w:numPr>
        <w:spacing w:line="312" w:lineRule="auto"/>
        <w:jc w:val="both"/>
        <w:rPr>
          <w:sz w:val="22"/>
          <w:szCs w:val="22"/>
        </w:rPr>
      </w:pPr>
      <w:r w:rsidRPr="00633D7E">
        <w:rPr>
          <w:sz w:val="22"/>
          <w:szCs w:val="22"/>
        </w:rPr>
        <w:t>…………………………………………………………………………………………………</w:t>
      </w:r>
    </w:p>
    <w:p w14:paraId="27E98A48" w14:textId="77777777" w:rsidR="007C1E34" w:rsidRPr="00633D7E" w:rsidRDefault="007C1E34" w:rsidP="007C1E34">
      <w:pPr>
        <w:spacing w:line="312" w:lineRule="auto"/>
        <w:ind w:left="1080"/>
        <w:jc w:val="both"/>
        <w:rPr>
          <w:sz w:val="22"/>
          <w:szCs w:val="22"/>
        </w:rPr>
      </w:pPr>
      <w:r w:rsidRPr="00633D7E">
        <w:rPr>
          <w:sz w:val="22"/>
          <w:szCs w:val="22"/>
        </w:rPr>
        <w:t>(należy wyspecyfikować udostępniane zasoby)</w:t>
      </w:r>
    </w:p>
    <w:p w14:paraId="456AB091" w14:textId="77777777" w:rsidR="007C1E34" w:rsidRPr="00633D7E" w:rsidRDefault="007C1E34">
      <w:pPr>
        <w:numPr>
          <w:ilvl w:val="1"/>
          <w:numId w:val="30"/>
        </w:numPr>
        <w:spacing w:line="312" w:lineRule="auto"/>
        <w:jc w:val="both"/>
        <w:rPr>
          <w:sz w:val="22"/>
          <w:szCs w:val="22"/>
        </w:rPr>
      </w:pPr>
      <w:r w:rsidRPr="00633D7E">
        <w:rPr>
          <w:sz w:val="22"/>
          <w:szCs w:val="22"/>
        </w:rPr>
        <w:t>…………………………………………………………………………………………………</w:t>
      </w:r>
    </w:p>
    <w:p w14:paraId="29047E4C" w14:textId="77777777" w:rsidR="007C1E34" w:rsidRPr="00633D7E" w:rsidRDefault="007C1E34" w:rsidP="007C1E34">
      <w:pPr>
        <w:spacing w:line="312" w:lineRule="auto"/>
        <w:ind w:left="1080"/>
        <w:jc w:val="both"/>
        <w:rPr>
          <w:sz w:val="22"/>
          <w:szCs w:val="22"/>
        </w:rPr>
      </w:pPr>
      <w:r w:rsidRPr="00633D7E">
        <w:rPr>
          <w:sz w:val="22"/>
          <w:szCs w:val="22"/>
        </w:rPr>
        <w:t>(</w:t>
      </w:r>
      <w:r w:rsidRPr="00633D7E">
        <w:rPr>
          <w:i/>
          <w:sz w:val="22"/>
          <w:szCs w:val="22"/>
        </w:rPr>
        <w:t>należy wyspecyfikować udostępniane zasoby</w:t>
      </w:r>
      <w:r w:rsidRPr="00633D7E">
        <w:rPr>
          <w:sz w:val="22"/>
          <w:szCs w:val="22"/>
        </w:rPr>
        <w:t>)</w:t>
      </w:r>
    </w:p>
    <w:p w14:paraId="2C6DF85C" w14:textId="77777777" w:rsidR="007C1E34" w:rsidRPr="00633D7E" w:rsidRDefault="007C1E34">
      <w:pPr>
        <w:numPr>
          <w:ilvl w:val="0"/>
          <w:numId w:val="30"/>
        </w:numPr>
        <w:spacing w:line="312" w:lineRule="auto"/>
        <w:jc w:val="both"/>
        <w:rPr>
          <w:sz w:val="22"/>
          <w:szCs w:val="22"/>
        </w:rPr>
      </w:pPr>
      <w:r w:rsidRPr="00633D7E">
        <w:rPr>
          <w:sz w:val="22"/>
          <w:szCs w:val="22"/>
        </w:rPr>
        <w:t>Sposób wykorzystania zasobów przy wykonywaniu zamówienia:</w:t>
      </w:r>
    </w:p>
    <w:p w14:paraId="11DDB798" w14:textId="77777777" w:rsidR="007C1E34" w:rsidRPr="00633D7E" w:rsidRDefault="007C1E34" w:rsidP="007C1E34">
      <w:pPr>
        <w:spacing w:line="312" w:lineRule="auto"/>
        <w:ind w:left="360"/>
        <w:jc w:val="both"/>
        <w:rPr>
          <w:sz w:val="22"/>
          <w:szCs w:val="22"/>
        </w:rPr>
      </w:pPr>
      <w:r w:rsidRPr="00633D7E">
        <w:rPr>
          <w:sz w:val="22"/>
          <w:szCs w:val="22"/>
        </w:rPr>
        <w:t>………………………………………………………………………………………………………………………………………………………………………………………………………………</w:t>
      </w:r>
    </w:p>
    <w:p w14:paraId="01D8F15A" w14:textId="77777777" w:rsidR="007C1E34" w:rsidRPr="00633D7E" w:rsidRDefault="007C1E34">
      <w:pPr>
        <w:numPr>
          <w:ilvl w:val="0"/>
          <w:numId w:val="30"/>
        </w:numPr>
        <w:spacing w:line="312" w:lineRule="auto"/>
        <w:jc w:val="both"/>
        <w:rPr>
          <w:sz w:val="22"/>
          <w:szCs w:val="22"/>
        </w:rPr>
      </w:pPr>
      <w:r w:rsidRPr="00633D7E">
        <w:rPr>
          <w:sz w:val="22"/>
          <w:szCs w:val="22"/>
        </w:rPr>
        <w:t>Zakres i okres naszego udziału przy wykonywaniu zamówienia:</w:t>
      </w:r>
    </w:p>
    <w:p w14:paraId="7AAFC6D5" w14:textId="77777777" w:rsidR="007C1E34" w:rsidRPr="00633D7E" w:rsidRDefault="007C1E34" w:rsidP="007C1E34">
      <w:pPr>
        <w:pStyle w:val="Akapitzlist"/>
        <w:spacing w:line="312" w:lineRule="auto"/>
        <w:ind w:left="360"/>
        <w:jc w:val="both"/>
        <w:rPr>
          <w:sz w:val="22"/>
          <w:szCs w:val="22"/>
        </w:rPr>
      </w:pPr>
      <w:r w:rsidRPr="00633D7E">
        <w:rPr>
          <w:sz w:val="22"/>
          <w:szCs w:val="22"/>
        </w:rPr>
        <w:t>………………………………………………………………………………………………………………………………………………………………………………………………………………</w:t>
      </w:r>
    </w:p>
    <w:p w14:paraId="446BE1FA" w14:textId="77777777" w:rsidR="007C1E34" w:rsidRPr="00633D7E" w:rsidRDefault="007C1E34" w:rsidP="007C1E34">
      <w:pPr>
        <w:spacing w:line="312" w:lineRule="auto"/>
        <w:jc w:val="both"/>
        <w:rPr>
          <w:sz w:val="22"/>
          <w:szCs w:val="22"/>
        </w:rPr>
      </w:pPr>
      <w:r w:rsidRPr="00633D7E">
        <w:rPr>
          <w:sz w:val="22"/>
          <w:szCs w:val="22"/>
        </w:rPr>
        <w:t>4) Zrealizujemy następujące usługi wchodzące z zakres przedmiotu zamówienia:</w:t>
      </w:r>
    </w:p>
    <w:p w14:paraId="79C90351" w14:textId="77777777" w:rsidR="007C1E34" w:rsidRPr="00633D7E" w:rsidRDefault="007C1E34" w:rsidP="007C1E34">
      <w:pPr>
        <w:spacing w:line="312" w:lineRule="auto"/>
        <w:ind w:left="360"/>
        <w:jc w:val="both"/>
        <w:rPr>
          <w:sz w:val="22"/>
          <w:szCs w:val="22"/>
        </w:rPr>
      </w:pPr>
      <w:r w:rsidRPr="00633D7E">
        <w:rPr>
          <w:sz w:val="22"/>
          <w:szCs w:val="22"/>
        </w:rPr>
        <w:t>………………………………………………………………………………………………………………………………………………………………………………………………………………</w:t>
      </w:r>
    </w:p>
    <w:p w14:paraId="2F912FEA" w14:textId="77777777" w:rsidR="007C1E34" w:rsidRPr="00633D7E" w:rsidRDefault="007C1E34" w:rsidP="007C1E34">
      <w:pPr>
        <w:spacing w:line="312" w:lineRule="auto"/>
        <w:jc w:val="both"/>
      </w:pPr>
    </w:p>
    <w:p w14:paraId="6FE7F6A7" w14:textId="77777777" w:rsidR="007C1E34" w:rsidRPr="00633D7E" w:rsidRDefault="007C1E34" w:rsidP="007C1E34">
      <w:pPr>
        <w:spacing w:line="312" w:lineRule="auto"/>
        <w:jc w:val="both"/>
        <w:rPr>
          <w:sz w:val="22"/>
          <w:szCs w:val="22"/>
        </w:rPr>
      </w:pPr>
      <w:r w:rsidRPr="00633D7E">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633D7E">
        <w:rPr>
          <w:sz w:val="22"/>
          <w:szCs w:val="22"/>
        </w:rPr>
        <w:t>.</w:t>
      </w:r>
      <w:r w:rsidRPr="00633D7E">
        <w:rPr>
          <w:sz w:val="22"/>
          <w:szCs w:val="22"/>
        </w:rPr>
        <w:t xml:space="preserve"> </w:t>
      </w:r>
    </w:p>
    <w:p w14:paraId="30EE4BEC" w14:textId="77777777" w:rsidR="007C1E34" w:rsidRPr="00633D7E" w:rsidRDefault="007C1E34" w:rsidP="007C1E34">
      <w:pPr>
        <w:jc w:val="both"/>
      </w:pPr>
    </w:p>
    <w:p w14:paraId="40E35BE6" w14:textId="77777777" w:rsidR="00A83CAC" w:rsidRPr="00633D7E" w:rsidRDefault="00A83CAC">
      <w:pPr>
        <w:spacing w:after="160" w:line="259" w:lineRule="auto"/>
        <w:rPr>
          <w:sz w:val="22"/>
          <w:szCs w:val="22"/>
        </w:rPr>
      </w:pPr>
      <w:r w:rsidRPr="00633D7E">
        <w:rPr>
          <w:sz w:val="22"/>
          <w:szCs w:val="22"/>
        </w:rPr>
        <w:br w:type="page"/>
      </w:r>
    </w:p>
    <w:p w14:paraId="6D49651D" w14:textId="77777777" w:rsidR="00160015" w:rsidRPr="00633D7E" w:rsidRDefault="00160015" w:rsidP="00160015">
      <w:pPr>
        <w:jc w:val="both"/>
        <w:rPr>
          <w:sz w:val="22"/>
          <w:szCs w:val="22"/>
        </w:rPr>
      </w:pPr>
    </w:p>
    <w:p w14:paraId="33B8EC38" w14:textId="77777777" w:rsidR="00160015" w:rsidRPr="00633D7E" w:rsidRDefault="00160015" w:rsidP="00160015">
      <w:pPr>
        <w:jc w:val="both"/>
        <w:rPr>
          <w:sz w:val="22"/>
          <w:szCs w:val="22"/>
        </w:rPr>
      </w:pPr>
    </w:p>
    <w:p w14:paraId="584ADC5C" w14:textId="77777777" w:rsidR="00160015" w:rsidRPr="00633D7E" w:rsidRDefault="00160015" w:rsidP="000F6329">
      <w:pPr>
        <w:jc w:val="both"/>
        <w:rPr>
          <w:rFonts w:eastAsiaTheme="majorEastAsia"/>
          <w:b/>
          <w:bCs/>
          <w:color w:val="2F5496" w:themeColor="accent1" w:themeShade="BF"/>
          <w:spacing w:val="20"/>
          <w:sz w:val="24"/>
          <w:szCs w:val="24"/>
        </w:rPr>
      </w:pPr>
      <w:bookmarkStart w:id="110" w:name="_Toc67292115"/>
      <w:bookmarkStart w:id="111" w:name="_Hlk67654386"/>
      <w:r w:rsidRPr="00633D7E">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633D7E">
        <w:rPr>
          <w:rFonts w:eastAsiaTheme="majorEastAsia"/>
          <w:b/>
          <w:bCs/>
          <w:color w:val="2F5496" w:themeColor="accent1" w:themeShade="BF"/>
          <w:spacing w:val="20"/>
          <w:sz w:val="24"/>
          <w:szCs w:val="24"/>
        </w:rPr>
        <w:t xml:space="preserve">ustawy </w:t>
      </w:r>
      <w:r w:rsidRPr="00633D7E">
        <w:rPr>
          <w:rFonts w:eastAsiaTheme="majorEastAsia"/>
          <w:b/>
          <w:bCs/>
          <w:color w:val="2F5496" w:themeColor="accent1" w:themeShade="BF"/>
          <w:spacing w:val="20"/>
          <w:sz w:val="24"/>
          <w:szCs w:val="24"/>
        </w:rPr>
        <w:t>PZP</w:t>
      </w:r>
      <w:bookmarkEnd w:id="110"/>
    </w:p>
    <w:p w14:paraId="4AF4A238" w14:textId="77777777" w:rsidR="00FC197B" w:rsidRPr="00633D7E" w:rsidRDefault="00FC197B" w:rsidP="000F6329">
      <w:pPr>
        <w:jc w:val="both"/>
        <w:rPr>
          <w:rFonts w:eastAsiaTheme="majorEastAsia"/>
          <w:b/>
          <w:bCs/>
          <w:color w:val="2F5496" w:themeColor="accent1" w:themeShade="BF"/>
          <w:spacing w:val="20"/>
          <w:sz w:val="28"/>
          <w:szCs w:val="28"/>
        </w:rPr>
      </w:pPr>
    </w:p>
    <w:p w14:paraId="26000E4B" w14:textId="77777777" w:rsidR="00160015" w:rsidRPr="00633D7E" w:rsidRDefault="00160015" w:rsidP="00160015">
      <w:pPr>
        <w:rPr>
          <w:rFonts w:eastAsia="Calibri"/>
          <w:b/>
          <w:bCs/>
          <w:sz w:val="22"/>
          <w:szCs w:val="22"/>
          <w:highlight w:val="cyan"/>
        </w:rPr>
      </w:pPr>
    </w:p>
    <w:p w14:paraId="6B3125D1" w14:textId="77777777" w:rsidR="00F45433" w:rsidRPr="00633D7E" w:rsidRDefault="00F45433" w:rsidP="00F45433">
      <w:pPr>
        <w:tabs>
          <w:tab w:val="left" w:pos="0"/>
        </w:tabs>
        <w:rPr>
          <w:sz w:val="22"/>
          <w:szCs w:val="22"/>
        </w:rPr>
      </w:pPr>
      <w:r w:rsidRPr="00633D7E">
        <w:rPr>
          <w:sz w:val="22"/>
          <w:szCs w:val="22"/>
        </w:rPr>
        <w:t>Nazwa Wykonawcy: ...................................................................................................................</w:t>
      </w:r>
    </w:p>
    <w:p w14:paraId="5784A335" w14:textId="77777777" w:rsidR="00160015" w:rsidRPr="00633D7E" w:rsidRDefault="00160015" w:rsidP="00160015">
      <w:pPr>
        <w:jc w:val="center"/>
        <w:rPr>
          <w:rFonts w:eastAsia="Calibri"/>
          <w:b/>
          <w:bCs/>
          <w:sz w:val="22"/>
          <w:szCs w:val="22"/>
          <w:highlight w:val="cyan"/>
        </w:rPr>
      </w:pPr>
    </w:p>
    <w:p w14:paraId="167611D5" w14:textId="77777777" w:rsidR="00160015" w:rsidRPr="00633D7E" w:rsidRDefault="00160015" w:rsidP="00160015">
      <w:pPr>
        <w:jc w:val="center"/>
        <w:rPr>
          <w:rFonts w:eastAsia="Calibri"/>
          <w:b/>
          <w:bCs/>
          <w:sz w:val="24"/>
          <w:szCs w:val="24"/>
        </w:rPr>
      </w:pPr>
    </w:p>
    <w:p w14:paraId="4A96C93B" w14:textId="77777777" w:rsidR="00160015" w:rsidRPr="00633D7E" w:rsidRDefault="00160015" w:rsidP="00160015">
      <w:pPr>
        <w:jc w:val="center"/>
        <w:rPr>
          <w:rFonts w:eastAsia="Calibri"/>
          <w:b/>
          <w:bCs/>
          <w:sz w:val="24"/>
          <w:szCs w:val="24"/>
        </w:rPr>
      </w:pPr>
    </w:p>
    <w:p w14:paraId="15B2C6C2" w14:textId="77777777" w:rsidR="00160015" w:rsidRPr="00633D7E" w:rsidRDefault="00160015" w:rsidP="00160015">
      <w:pPr>
        <w:spacing w:before="480"/>
        <w:ind w:left="567"/>
        <w:contextualSpacing/>
        <w:jc w:val="both"/>
        <w:rPr>
          <w:rFonts w:eastAsia="Calibri"/>
          <w:b/>
          <w:bCs/>
          <w:sz w:val="24"/>
          <w:szCs w:val="24"/>
          <w:lang w:eastAsia="en-US"/>
        </w:rPr>
      </w:pPr>
      <w:r w:rsidRPr="00633D7E">
        <w:rPr>
          <w:rFonts w:eastAsia="Calibri"/>
          <w:b/>
          <w:bCs/>
          <w:sz w:val="24"/>
          <w:szCs w:val="24"/>
          <w:lang w:eastAsia="en-US"/>
        </w:rPr>
        <w:t xml:space="preserve">Oświadczam, że </w:t>
      </w:r>
      <w:r w:rsidRPr="00633D7E">
        <w:rPr>
          <w:rFonts w:eastAsia="Calibri"/>
          <w:sz w:val="24"/>
          <w:szCs w:val="24"/>
          <w:lang w:eastAsia="en-US"/>
        </w:rPr>
        <w:t>kwalifikujemy się do kategorii (odpowiednio zaznaczyć)</w:t>
      </w:r>
      <w:r w:rsidRPr="00633D7E">
        <w:rPr>
          <w:rFonts w:eastAsia="Calibri"/>
          <w:b/>
          <w:bCs/>
          <w:sz w:val="24"/>
          <w:szCs w:val="24"/>
          <w:lang w:eastAsia="en-US"/>
        </w:rPr>
        <w:t xml:space="preserve">: </w:t>
      </w:r>
    </w:p>
    <w:p w14:paraId="067FD0A7" w14:textId="77777777" w:rsidR="00160015" w:rsidRPr="00633D7E" w:rsidRDefault="00160015" w:rsidP="00160015">
      <w:pPr>
        <w:spacing w:before="480"/>
        <w:ind w:left="567"/>
        <w:contextualSpacing/>
        <w:jc w:val="both"/>
        <w:rPr>
          <w:rFonts w:eastAsia="Calibri"/>
          <w:b/>
          <w:bCs/>
          <w:sz w:val="24"/>
          <w:szCs w:val="24"/>
          <w:lang w:eastAsia="en-US"/>
        </w:rPr>
      </w:pPr>
    </w:p>
    <w:p w14:paraId="707457C7" w14:textId="77777777" w:rsidR="00160015" w:rsidRPr="00633D7E" w:rsidRDefault="00160015" w:rsidP="00160015">
      <w:pPr>
        <w:spacing w:before="240"/>
        <w:ind w:left="709"/>
        <w:rPr>
          <w:rFonts w:eastAsia="Calibri"/>
          <w:sz w:val="24"/>
          <w:szCs w:val="24"/>
        </w:rPr>
      </w:pPr>
      <w:r w:rsidRPr="00633D7E">
        <w:rPr>
          <w:rFonts w:eastAsia="Calibri"/>
          <w:sz w:val="24"/>
          <w:szCs w:val="24"/>
        </w:rPr>
        <w:t> - mikroprzedsiębio</w:t>
      </w:r>
      <w:r w:rsidR="002578F8" w:rsidRPr="00633D7E">
        <w:rPr>
          <w:rFonts w:eastAsia="Calibri"/>
          <w:sz w:val="24"/>
          <w:szCs w:val="24"/>
        </w:rPr>
        <w:t>r</w:t>
      </w:r>
      <w:r w:rsidRPr="00633D7E">
        <w:rPr>
          <w:rFonts w:eastAsia="Calibri"/>
          <w:sz w:val="24"/>
          <w:szCs w:val="24"/>
        </w:rPr>
        <w:t>stwo</w:t>
      </w:r>
    </w:p>
    <w:p w14:paraId="3A586794" w14:textId="77777777" w:rsidR="00160015" w:rsidRPr="00633D7E" w:rsidRDefault="00160015" w:rsidP="00160015">
      <w:pPr>
        <w:spacing w:before="240"/>
        <w:ind w:left="709"/>
        <w:rPr>
          <w:rFonts w:eastAsia="Calibri"/>
          <w:sz w:val="24"/>
          <w:szCs w:val="24"/>
        </w:rPr>
      </w:pPr>
      <w:r w:rsidRPr="00633D7E">
        <w:rPr>
          <w:rFonts w:eastAsia="Calibri"/>
          <w:sz w:val="24"/>
          <w:szCs w:val="24"/>
        </w:rPr>
        <w:t> - małe przedsiębiorstwo</w:t>
      </w:r>
    </w:p>
    <w:p w14:paraId="6C8A5D06" w14:textId="77777777" w:rsidR="00160015" w:rsidRPr="00633D7E" w:rsidRDefault="00160015" w:rsidP="00160015">
      <w:pPr>
        <w:spacing w:before="240"/>
        <w:ind w:left="709"/>
        <w:rPr>
          <w:rFonts w:eastAsia="Calibri"/>
          <w:sz w:val="24"/>
          <w:szCs w:val="24"/>
        </w:rPr>
      </w:pPr>
      <w:r w:rsidRPr="00633D7E">
        <w:rPr>
          <w:rFonts w:eastAsia="Calibri"/>
          <w:sz w:val="24"/>
          <w:szCs w:val="24"/>
        </w:rPr>
        <w:t> - średnie przedsi</w:t>
      </w:r>
      <w:r w:rsidR="002578F8" w:rsidRPr="00633D7E">
        <w:rPr>
          <w:rFonts w:eastAsia="Calibri"/>
          <w:sz w:val="24"/>
          <w:szCs w:val="24"/>
        </w:rPr>
        <w:t>ę</w:t>
      </w:r>
      <w:r w:rsidRPr="00633D7E">
        <w:rPr>
          <w:rFonts w:eastAsia="Calibri"/>
          <w:sz w:val="24"/>
          <w:szCs w:val="24"/>
        </w:rPr>
        <w:t>biorstwo</w:t>
      </w:r>
    </w:p>
    <w:p w14:paraId="131F9B3B" w14:textId="77777777" w:rsidR="00160015" w:rsidRPr="00633D7E" w:rsidRDefault="00160015" w:rsidP="00160015">
      <w:pPr>
        <w:spacing w:before="240"/>
        <w:ind w:left="709"/>
        <w:rPr>
          <w:rFonts w:eastAsia="Calibri"/>
          <w:sz w:val="24"/>
          <w:szCs w:val="24"/>
        </w:rPr>
      </w:pPr>
      <w:r w:rsidRPr="00633D7E">
        <w:rPr>
          <w:rFonts w:eastAsia="Calibri"/>
          <w:sz w:val="24"/>
          <w:szCs w:val="24"/>
        </w:rPr>
        <w:t> - duże przedsi</w:t>
      </w:r>
      <w:r w:rsidR="002578F8" w:rsidRPr="00633D7E">
        <w:rPr>
          <w:rFonts w:eastAsia="Calibri"/>
          <w:sz w:val="24"/>
          <w:szCs w:val="24"/>
        </w:rPr>
        <w:t>ę</w:t>
      </w:r>
      <w:r w:rsidRPr="00633D7E">
        <w:rPr>
          <w:rFonts w:eastAsia="Calibri"/>
          <w:sz w:val="24"/>
          <w:szCs w:val="24"/>
        </w:rPr>
        <w:t>biorstwo</w:t>
      </w:r>
    </w:p>
    <w:p w14:paraId="3E92D736" w14:textId="77777777" w:rsidR="00160015" w:rsidRPr="00633D7E" w:rsidRDefault="00160015" w:rsidP="00160015">
      <w:pPr>
        <w:spacing w:before="240"/>
        <w:ind w:left="709"/>
        <w:rPr>
          <w:rFonts w:eastAsia="Calibri"/>
          <w:sz w:val="24"/>
          <w:szCs w:val="24"/>
        </w:rPr>
      </w:pPr>
      <w:r w:rsidRPr="00633D7E">
        <w:rPr>
          <w:rFonts w:eastAsia="Calibri"/>
          <w:sz w:val="24"/>
          <w:szCs w:val="24"/>
        </w:rPr>
        <w:t> - inny rodzaj</w:t>
      </w:r>
    </w:p>
    <w:p w14:paraId="225715F9" w14:textId="77777777" w:rsidR="00160015" w:rsidRPr="00633D7E" w:rsidRDefault="00160015" w:rsidP="00160015">
      <w:pPr>
        <w:spacing w:before="240"/>
        <w:rPr>
          <w:rFonts w:eastAsia="Calibri"/>
          <w:color w:val="1F497D"/>
          <w:sz w:val="24"/>
          <w:szCs w:val="24"/>
        </w:rPr>
      </w:pPr>
    </w:p>
    <w:p w14:paraId="01F2C5C1" w14:textId="77777777" w:rsidR="00160015" w:rsidRPr="00633D7E" w:rsidRDefault="00160015" w:rsidP="00160015">
      <w:pPr>
        <w:ind w:left="4395"/>
        <w:jc w:val="center"/>
        <w:rPr>
          <w:rFonts w:eastAsia="Calibri"/>
          <w:sz w:val="24"/>
          <w:szCs w:val="24"/>
        </w:rPr>
      </w:pPr>
    </w:p>
    <w:p w14:paraId="59993DDA" w14:textId="77777777" w:rsidR="00160015" w:rsidRPr="00633D7E" w:rsidRDefault="00160015" w:rsidP="00160015">
      <w:pPr>
        <w:ind w:left="4395"/>
        <w:jc w:val="center"/>
        <w:rPr>
          <w:rFonts w:eastAsia="Calibri"/>
          <w:sz w:val="22"/>
          <w:szCs w:val="22"/>
        </w:rPr>
      </w:pPr>
    </w:p>
    <w:p w14:paraId="66E6ABA3" w14:textId="77777777" w:rsidR="00160015" w:rsidRPr="00633D7E" w:rsidRDefault="00160015" w:rsidP="00160015">
      <w:pPr>
        <w:ind w:left="4395"/>
        <w:jc w:val="center"/>
        <w:rPr>
          <w:rFonts w:eastAsia="Calibri"/>
          <w:i/>
          <w:iCs/>
        </w:rPr>
      </w:pPr>
    </w:p>
    <w:p w14:paraId="3A537C15" w14:textId="77777777" w:rsidR="00160015" w:rsidRPr="00633D7E" w:rsidRDefault="00160015" w:rsidP="00160015">
      <w:pPr>
        <w:ind w:left="4395"/>
        <w:jc w:val="center"/>
        <w:rPr>
          <w:rFonts w:eastAsia="Calibri"/>
          <w:i/>
          <w:iCs/>
        </w:rPr>
      </w:pPr>
    </w:p>
    <w:p w14:paraId="2FCC12BD" w14:textId="77777777" w:rsidR="00160015" w:rsidRPr="00633D7E" w:rsidRDefault="00160015" w:rsidP="000E3422">
      <w:pPr>
        <w:jc w:val="both"/>
        <w:rPr>
          <w:rFonts w:eastAsia="Calibri"/>
          <w:b/>
          <w:bCs/>
          <w:sz w:val="24"/>
          <w:szCs w:val="24"/>
        </w:rPr>
      </w:pPr>
    </w:p>
    <w:p w14:paraId="42F79FB9" w14:textId="77777777" w:rsidR="00B25A89" w:rsidRPr="00633D7E" w:rsidRDefault="00B25A89" w:rsidP="000E3422">
      <w:pPr>
        <w:jc w:val="both"/>
        <w:rPr>
          <w:i/>
          <w:iCs/>
        </w:rPr>
      </w:pPr>
      <w:r w:rsidRPr="00633D7E">
        <w:rPr>
          <w:i/>
          <w:iCs/>
          <w:sz w:val="22"/>
          <w:szCs w:val="22"/>
        </w:rPr>
        <w:t xml:space="preserve">W przypadku ofert </w:t>
      </w:r>
      <w:r w:rsidR="00160A4D" w:rsidRPr="00633D7E">
        <w:rPr>
          <w:i/>
          <w:iCs/>
          <w:sz w:val="22"/>
          <w:szCs w:val="22"/>
        </w:rPr>
        <w:t>Wykonawców</w:t>
      </w:r>
      <w:r w:rsidRPr="00633D7E">
        <w:rPr>
          <w:i/>
          <w:iCs/>
          <w:sz w:val="22"/>
          <w:szCs w:val="22"/>
        </w:rPr>
        <w:t xml:space="preserve"> wspólnie ubiegających się o udzielenie zamówienia niniejsze oświadczenie składane jest przez każdego z </w:t>
      </w:r>
      <w:r w:rsidR="00160A4D" w:rsidRPr="00633D7E">
        <w:rPr>
          <w:i/>
          <w:iCs/>
          <w:sz w:val="22"/>
          <w:szCs w:val="22"/>
        </w:rPr>
        <w:t>Wykonawców</w:t>
      </w:r>
      <w:r w:rsidRPr="00633D7E">
        <w:rPr>
          <w:i/>
          <w:iCs/>
          <w:sz w:val="22"/>
          <w:szCs w:val="22"/>
        </w:rPr>
        <w:t>.</w:t>
      </w:r>
    </w:p>
    <w:p w14:paraId="30B7457D" w14:textId="77777777" w:rsidR="00160015" w:rsidRPr="00633D7E" w:rsidRDefault="00160015" w:rsidP="00160015">
      <w:pPr>
        <w:spacing w:before="480"/>
        <w:ind w:left="426" w:hanging="426"/>
        <w:jc w:val="both"/>
        <w:rPr>
          <w:b/>
          <w:bCs/>
          <w:sz w:val="24"/>
          <w:szCs w:val="24"/>
        </w:rPr>
      </w:pPr>
      <w:r w:rsidRPr="00633D7E">
        <w:rPr>
          <w:b/>
          <w:bCs/>
          <w:sz w:val="24"/>
          <w:szCs w:val="24"/>
        </w:rPr>
        <w:br w:type="page"/>
      </w:r>
    </w:p>
    <w:p w14:paraId="01F1989E" w14:textId="77777777" w:rsidR="008B2E02" w:rsidRPr="00633D7E" w:rsidRDefault="008B2E02" w:rsidP="00656161">
      <w:pPr>
        <w:keepNext/>
        <w:keepLines/>
        <w:spacing w:line="360" w:lineRule="auto"/>
        <w:jc w:val="center"/>
        <w:outlineLvl w:val="1"/>
        <w:rPr>
          <w:b/>
          <w:bCs/>
          <w:sz w:val="24"/>
          <w:szCs w:val="24"/>
        </w:rPr>
      </w:pPr>
      <w:bookmarkStart w:id="112" w:name="_Toc115432743"/>
      <w:bookmarkStart w:id="113" w:name="_Toc141253039"/>
      <w:bookmarkStart w:id="114" w:name="_Hlk67824630"/>
      <w:bookmarkEnd w:id="111"/>
      <w:r w:rsidRPr="00633D7E">
        <w:rPr>
          <w:b/>
          <w:bCs/>
          <w:sz w:val="24"/>
          <w:szCs w:val="24"/>
        </w:rPr>
        <w:lastRenderedPageBreak/>
        <w:t>Załącznik nr 3.5 do SWZ – Oświadczeni</w:t>
      </w:r>
      <w:r w:rsidR="00656161" w:rsidRPr="00633D7E">
        <w:rPr>
          <w:b/>
          <w:bCs/>
          <w:sz w:val="24"/>
          <w:szCs w:val="24"/>
        </w:rPr>
        <w:t>e</w:t>
      </w:r>
      <w:r w:rsidRPr="00633D7E">
        <w:rPr>
          <w:b/>
          <w:bCs/>
          <w:sz w:val="24"/>
          <w:szCs w:val="24"/>
        </w:rPr>
        <w:t xml:space="preserve"> Wykonawcy dotyczące przedmiotu zamówienia</w:t>
      </w:r>
      <w:bookmarkEnd w:id="112"/>
      <w:bookmarkEnd w:id="113"/>
    </w:p>
    <w:p w14:paraId="2C788E76" w14:textId="77777777" w:rsidR="00A32F76" w:rsidRPr="00633D7E" w:rsidRDefault="008B2E02" w:rsidP="008B2E02">
      <w:pPr>
        <w:widowControl w:val="0"/>
        <w:tabs>
          <w:tab w:val="center" w:pos="4896"/>
          <w:tab w:val="right" w:pos="9432"/>
        </w:tabs>
        <w:spacing w:before="120" w:after="120"/>
        <w:ind w:left="1985" w:hanging="1985"/>
        <w:jc w:val="both"/>
        <w:rPr>
          <w:b/>
          <w:bCs/>
          <w:iCs/>
          <w:sz w:val="22"/>
          <w:szCs w:val="22"/>
        </w:rPr>
      </w:pPr>
      <w:r w:rsidRPr="00633D7E">
        <w:rPr>
          <w:b/>
          <w:bCs/>
          <w:iCs/>
          <w:sz w:val="22"/>
          <w:szCs w:val="22"/>
        </w:rPr>
        <w:t xml:space="preserve">Przedmiot zamówienia: </w:t>
      </w:r>
    </w:p>
    <w:p w14:paraId="27FE0D07" w14:textId="77777777" w:rsidR="00C65C8A" w:rsidRPr="00633D7E" w:rsidRDefault="00B64895" w:rsidP="00EA07F3">
      <w:pPr>
        <w:numPr>
          <w:ilvl w:val="0"/>
          <w:numId w:val="96"/>
        </w:numPr>
        <w:tabs>
          <w:tab w:val="left" w:pos="360"/>
        </w:tabs>
        <w:autoSpaceDE w:val="0"/>
        <w:autoSpaceDN w:val="0"/>
        <w:spacing w:after="120"/>
        <w:jc w:val="both"/>
        <w:rPr>
          <w:sz w:val="22"/>
          <w:szCs w:val="22"/>
        </w:rPr>
      </w:pPr>
      <w:r w:rsidRPr="00633D7E">
        <w:rPr>
          <w:b/>
        </w:rPr>
        <w:t xml:space="preserve">Przedmiot zamówienia: </w:t>
      </w:r>
      <w:r w:rsidRPr="00633D7E">
        <w:t>„</w:t>
      </w:r>
      <w:r w:rsidR="00C65C8A" w:rsidRPr="00633D7E">
        <w:rPr>
          <w:sz w:val="22"/>
          <w:szCs w:val="22"/>
        </w:rPr>
        <w:t>Dostawa 4 szt. przenośników taśmowych specjalnych o szer. taśmy 1000 mm wraz z układem zasilania i sterowania dla PGG S.A. Oddział KWK ROW Ruch Chwałowice” z podziałem na zadania:</w:t>
      </w:r>
    </w:p>
    <w:p w14:paraId="58468CF3" w14:textId="77777777" w:rsidR="00C65C8A" w:rsidRPr="00633D7E" w:rsidRDefault="00C65C8A" w:rsidP="00EA07F3">
      <w:pPr>
        <w:pStyle w:val="Akapitzlist"/>
        <w:numPr>
          <w:ilvl w:val="0"/>
          <w:numId w:val="154"/>
        </w:numPr>
        <w:jc w:val="both"/>
        <w:rPr>
          <w:sz w:val="22"/>
          <w:szCs w:val="22"/>
        </w:rPr>
      </w:pPr>
      <w:r w:rsidRPr="00633D7E">
        <w:rPr>
          <w:sz w:val="22"/>
          <w:szCs w:val="22"/>
        </w:rPr>
        <w:t>Zadanie 1: Dostawa 4 przenośników taśmowych specjalnych o szer. taśmy 1000 mm (część mechaniczna).</w:t>
      </w:r>
    </w:p>
    <w:p w14:paraId="259A2417" w14:textId="77777777" w:rsidR="00C65C8A" w:rsidRPr="00633D7E" w:rsidRDefault="00C65C8A" w:rsidP="00EA07F3">
      <w:pPr>
        <w:pStyle w:val="Akapitzlist"/>
        <w:numPr>
          <w:ilvl w:val="0"/>
          <w:numId w:val="154"/>
        </w:numPr>
        <w:jc w:val="both"/>
        <w:rPr>
          <w:sz w:val="22"/>
          <w:szCs w:val="22"/>
        </w:rPr>
      </w:pPr>
      <w:r w:rsidRPr="00633D7E">
        <w:rPr>
          <w:sz w:val="22"/>
          <w:szCs w:val="22"/>
        </w:rPr>
        <w:t>Zadanie 2: Dostawa systemu sterowania dla 4 przenośników taśmowych.</w:t>
      </w:r>
    </w:p>
    <w:p w14:paraId="256749B8" w14:textId="77777777" w:rsidR="00FC2EC8" w:rsidRPr="00633D7E" w:rsidRDefault="00C65C8A" w:rsidP="00EA07F3">
      <w:pPr>
        <w:pStyle w:val="Akapitzlist"/>
        <w:numPr>
          <w:ilvl w:val="0"/>
          <w:numId w:val="154"/>
        </w:numPr>
        <w:jc w:val="both"/>
        <w:rPr>
          <w:sz w:val="22"/>
          <w:szCs w:val="22"/>
        </w:rPr>
      </w:pPr>
      <w:r w:rsidRPr="00633D7E">
        <w:rPr>
          <w:sz w:val="22"/>
          <w:szCs w:val="22"/>
        </w:rPr>
        <w:t>Zadanie 3: Dostawa wyłączników do zasilania 4 przenośników taśmowych.</w:t>
      </w:r>
    </w:p>
    <w:p w14:paraId="0ACDE6F0" w14:textId="77777777" w:rsidR="008B2E02" w:rsidRPr="00633D7E" w:rsidRDefault="008B2E02" w:rsidP="00EA07F3">
      <w:pPr>
        <w:numPr>
          <w:ilvl w:val="0"/>
          <w:numId w:val="96"/>
        </w:numPr>
        <w:tabs>
          <w:tab w:val="left" w:pos="360"/>
        </w:tabs>
        <w:autoSpaceDE w:val="0"/>
        <w:autoSpaceDN w:val="0"/>
        <w:spacing w:after="120"/>
        <w:jc w:val="both"/>
        <w:rPr>
          <w:sz w:val="22"/>
          <w:szCs w:val="22"/>
        </w:rPr>
      </w:pPr>
      <w:r w:rsidRPr="00633D7E">
        <w:rPr>
          <w:sz w:val="22"/>
          <w:szCs w:val="22"/>
        </w:rPr>
        <w:t>Oświadczamy</w:t>
      </w:r>
      <w:r w:rsidR="00656161" w:rsidRPr="00633D7E">
        <w:rPr>
          <w:sz w:val="22"/>
          <w:szCs w:val="22"/>
        </w:rPr>
        <w:t>,</w:t>
      </w:r>
      <w:r w:rsidRPr="00633D7E">
        <w:rPr>
          <w:sz w:val="22"/>
          <w:szCs w:val="22"/>
        </w:rPr>
        <w:t xml:space="preserve"> że przedmiot zamówienia jest wolny od wad prawnych i praw majątkowych osób trzecich.</w:t>
      </w:r>
    </w:p>
    <w:p w14:paraId="44865BD8" w14:textId="4FF182CD" w:rsidR="00450768" w:rsidRPr="00633D7E" w:rsidRDefault="00450768" w:rsidP="00EA07F3">
      <w:pPr>
        <w:numPr>
          <w:ilvl w:val="0"/>
          <w:numId w:val="96"/>
        </w:numPr>
        <w:tabs>
          <w:tab w:val="left" w:pos="360"/>
        </w:tabs>
        <w:autoSpaceDE w:val="0"/>
        <w:autoSpaceDN w:val="0"/>
        <w:spacing w:after="120"/>
        <w:jc w:val="both"/>
        <w:rPr>
          <w:sz w:val="22"/>
          <w:szCs w:val="22"/>
        </w:rPr>
      </w:pPr>
      <w:r w:rsidRPr="00633D7E">
        <w:rPr>
          <w:sz w:val="22"/>
          <w:szCs w:val="22"/>
        </w:rPr>
        <w:t>Oświadczamy że do skompletowania zamówienia użyte zostaną podzespoły nowe lub poremon</w:t>
      </w:r>
      <w:r w:rsidR="00484C67" w:rsidRPr="00633D7E">
        <w:rPr>
          <w:sz w:val="22"/>
          <w:szCs w:val="22"/>
        </w:rPr>
        <w:t>towe spełniające wymagania SWZ - d</w:t>
      </w:r>
      <w:r w:rsidRPr="00633D7E">
        <w:rPr>
          <w:sz w:val="22"/>
          <w:szCs w:val="22"/>
        </w:rPr>
        <w:t xml:space="preserve">otyczy </w:t>
      </w:r>
      <w:r w:rsidRPr="00633D7E">
        <w:rPr>
          <w:sz w:val="22"/>
          <w:szCs w:val="22"/>
          <w:u w:val="single"/>
        </w:rPr>
        <w:t>zadania 1</w:t>
      </w:r>
      <w:r w:rsidRPr="00633D7E">
        <w:rPr>
          <w:sz w:val="22"/>
          <w:szCs w:val="22"/>
        </w:rPr>
        <w:t>.</w:t>
      </w:r>
    </w:p>
    <w:p w14:paraId="7DC0B610" w14:textId="270011DE" w:rsidR="00484C67" w:rsidRPr="00633D7E" w:rsidRDefault="00484C67" w:rsidP="00EA07F3">
      <w:pPr>
        <w:numPr>
          <w:ilvl w:val="0"/>
          <w:numId w:val="96"/>
        </w:numPr>
        <w:tabs>
          <w:tab w:val="left" w:pos="360"/>
        </w:tabs>
        <w:autoSpaceDE w:val="0"/>
        <w:autoSpaceDN w:val="0"/>
        <w:spacing w:after="120"/>
        <w:jc w:val="both"/>
        <w:rPr>
          <w:sz w:val="22"/>
          <w:szCs w:val="22"/>
        </w:rPr>
      </w:pPr>
      <w:r w:rsidRPr="00633D7E">
        <w:rPr>
          <w:sz w:val="22"/>
          <w:szCs w:val="22"/>
        </w:rPr>
        <w:t xml:space="preserve">Oświadczamy dla dostaw poremontowych przenośników, że oferowane przenośniki są doprowadzone do zgodności z DTR, w pełni sprawne , zabezpieczone antykorozyjnie - dotyczy </w:t>
      </w:r>
      <w:r w:rsidRPr="00633D7E">
        <w:rPr>
          <w:sz w:val="22"/>
          <w:szCs w:val="22"/>
          <w:u w:val="single"/>
        </w:rPr>
        <w:t>zadania 1</w:t>
      </w:r>
      <w:r w:rsidRPr="00633D7E">
        <w:rPr>
          <w:sz w:val="22"/>
          <w:szCs w:val="22"/>
        </w:rPr>
        <w:t>.</w:t>
      </w:r>
    </w:p>
    <w:p w14:paraId="18212FC0" w14:textId="5D363B4B" w:rsidR="008B2E02" w:rsidRPr="00633D7E" w:rsidRDefault="00450768" w:rsidP="00EA07F3">
      <w:pPr>
        <w:numPr>
          <w:ilvl w:val="0"/>
          <w:numId w:val="96"/>
        </w:numPr>
        <w:tabs>
          <w:tab w:val="left" w:pos="360"/>
        </w:tabs>
        <w:autoSpaceDE w:val="0"/>
        <w:autoSpaceDN w:val="0"/>
        <w:spacing w:after="120"/>
        <w:jc w:val="both"/>
        <w:rPr>
          <w:sz w:val="22"/>
          <w:szCs w:val="22"/>
        </w:rPr>
      </w:pPr>
      <w:r w:rsidRPr="00633D7E">
        <w:rPr>
          <w:sz w:val="22"/>
          <w:szCs w:val="22"/>
        </w:rPr>
        <w:t xml:space="preserve">Oświadczamy że do skompletowania zamówienia użyte zostaną wyłącznie podzespoły, części </w:t>
      </w:r>
      <w:r w:rsidRPr="00633D7E">
        <w:rPr>
          <w:sz w:val="22"/>
          <w:szCs w:val="22"/>
        </w:rPr>
        <w:br/>
        <w:t>i materiały fabrycznie nowe, czyli takie, które nie były remontowane, regenerowane i używane, a wszystkie elementy konstrukcji stalowej będą zabezpieczone antykorozyjnie (wg warunków technic</w:t>
      </w:r>
      <w:r w:rsidR="00484C67" w:rsidRPr="00633D7E">
        <w:rPr>
          <w:sz w:val="22"/>
          <w:szCs w:val="22"/>
        </w:rPr>
        <w:t>znych producenta) - d</w:t>
      </w:r>
      <w:r w:rsidRPr="00633D7E">
        <w:rPr>
          <w:sz w:val="22"/>
          <w:szCs w:val="22"/>
        </w:rPr>
        <w:t xml:space="preserve">otyczy </w:t>
      </w:r>
      <w:r w:rsidRPr="00633D7E">
        <w:rPr>
          <w:sz w:val="22"/>
          <w:szCs w:val="22"/>
          <w:u w:val="single"/>
        </w:rPr>
        <w:t>zadania 2 i 3</w:t>
      </w:r>
      <w:r w:rsidRPr="00633D7E">
        <w:rPr>
          <w:sz w:val="22"/>
          <w:szCs w:val="22"/>
        </w:rPr>
        <w:t>.</w:t>
      </w:r>
    </w:p>
    <w:p w14:paraId="4C3192D2" w14:textId="77777777" w:rsidR="008B2E02" w:rsidRPr="00633D7E" w:rsidRDefault="008B2E02" w:rsidP="00EA07F3">
      <w:pPr>
        <w:numPr>
          <w:ilvl w:val="0"/>
          <w:numId w:val="96"/>
        </w:numPr>
        <w:tabs>
          <w:tab w:val="left" w:pos="360"/>
        </w:tabs>
        <w:autoSpaceDE w:val="0"/>
        <w:autoSpaceDN w:val="0"/>
        <w:spacing w:after="120"/>
        <w:jc w:val="both"/>
        <w:rPr>
          <w:sz w:val="22"/>
          <w:szCs w:val="22"/>
        </w:rPr>
      </w:pPr>
      <w:r w:rsidRPr="00633D7E">
        <w:rPr>
          <w:sz w:val="22"/>
          <w:szCs w:val="22"/>
        </w:rPr>
        <w:t>Oświadczamy, że wyrób (przedmiot zamówienia) może być stosowany w podziemnych wyrobiskach górniczych PGG S.A. (</w:t>
      </w:r>
      <w:r w:rsidRPr="00633D7E">
        <w:rPr>
          <w:color w:val="000000" w:themeColor="text1"/>
          <w:sz w:val="22"/>
          <w:szCs w:val="22"/>
        </w:rPr>
        <w:t>określonych w Załączniku nr 1</w:t>
      </w:r>
      <w:r w:rsidR="00006650" w:rsidRPr="00633D7E">
        <w:rPr>
          <w:color w:val="000000" w:themeColor="text1"/>
          <w:sz w:val="22"/>
          <w:szCs w:val="22"/>
        </w:rPr>
        <w:t>a</w:t>
      </w:r>
      <w:r w:rsidR="00656161" w:rsidRPr="00633D7E">
        <w:rPr>
          <w:color w:val="000000" w:themeColor="text1"/>
          <w:sz w:val="22"/>
          <w:szCs w:val="22"/>
        </w:rPr>
        <w:t xml:space="preserve"> /</w:t>
      </w:r>
      <w:r w:rsidR="00006650" w:rsidRPr="00633D7E">
        <w:rPr>
          <w:color w:val="000000" w:themeColor="text1"/>
          <w:sz w:val="22"/>
          <w:szCs w:val="22"/>
        </w:rPr>
        <w:t xml:space="preserve"> 1b</w:t>
      </w:r>
      <w:r w:rsidR="00656161" w:rsidRPr="00633D7E">
        <w:rPr>
          <w:color w:val="000000" w:themeColor="text1"/>
          <w:sz w:val="22"/>
          <w:szCs w:val="22"/>
        </w:rPr>
        <w:t xml:space="preserve"> /</w:t>
      </w:r>
      <w:r w:rsidR="00006650" w:rsidRPr="00633D7E">
        <w:rPr>
          <w:color w:val="000000" w:themeColor="text1"/>
          <w:sz w:val="22"/>
          <w:szCs w:val="22"/>
        </w:rPr>
        <w:t xml:space="preserve"> 1c</w:t>
      </w:r>
      <w:r w:rsidRPr="00633D7E">
        <w:rPr>
          <w:color w:val="000000" w:themeColor="text1"/>
          <w:sz w:val="22"/>
          <w:szCs w:val="22"/>
        </w:rPr>
        <w:t xml:space="preserve"> do SWZ), zgodnie </w:t>
      </w:r>
      <w:r w:rsidRPr="00633D7E">
        <w:rPr>
          <w:sz w:val="22"/>
          <w:szCs w:val="22"/>
        </w:rPr>
        <w:t>z przepisami:</w:t>
      </w:r>
    </w:p>
    <w:p w14:paraId="24DA535D" w14:textId="77777777" w:rsidR="008B2E02" w:rsidRPr="00633D7E" w:rsidRDefault="008B2E02" w:rsidP="00EA07F3">
      <w:pPr>
        <w:numPr>
          <w:ilvl w:val="1"/>
          <w:numId w:val="95"/>
        </w:numPr>
        <w:ind w:left="709"/>
        <w:jc w:val="both"/>
        <w:rPr>
          <w:sz w:val="22"/>
          <w:szCs w:val="22"/>
        </w:rPr>
      </w:pPr>
      <w:r w:rsidRPr="00633D7E">
        <w:rPr>
          <w:sz w:val="22"/>
          <w:szCs w:val="22"/>
        </w:rPr>
        <w:t>Ustawy z dnia 9 czerwca 2011 r. - Prawo geologiczne i górnicze wraz z późniejszymi zmianami,</w:t>
      </w:r>
    </w:p>
    <w:p w14:paraId="66BCDECA" w14:textId="77777777" w:rsidR="008B2E02" w:rsidRPr="00633D7E" w:rsidRDefault="008B2E02" w:rsidP="00EA07F3">
      <w:pPr>
        <w:numPr>
          <w:ilvl w:val="1"/>
          <w:numId w:val="95"/>
        </w:numPr>
        <w:ind w:left="709"/>
        <w:jc w:val="both"/>
        <w:rPr>
          <w:sz w:val="22"/>
          <w:szCs w:val="22"/>
        </w:rPr>
      </w:pPr>
      <w:r w:rsidRPr="00633D7E">
        <w:rPr>
          <w:sz w:val="22"/>
          <w:szCs w:val="22"/>
        </w:rPr>
        <w:t>Rozporządzenia Rady Ministrów z dnia 30 kwietnia 2004r. w sprawie dopuszczania wyrobów</w:t>
      </w:r>
      <w:r w:rsidRPr="00633D7E">
        <w:rPr>
          <w:sz w:val="22"/>
          <w:szCs w:val="22"/>
        </w:rPr>
        <w:br/>
        <w:t>do stosowania w zakładach górniczych, wraz z późniejszymi zmianami,</w:t>
      </w:r>
    </w:p>
    <w:p w14:paraId="76BBDA93" w14:textId="77777777" w:rsidR="008B2E02" w:rsidRPr="00633D7E" w:rsidRDefault="008B2E02" w:rsidP="00EA07F3">
      <w:pPr>
        <w:numPr>
          <w:ilvl w:val="1"/>
          <w:numId w:val="95"/>
        </w:numPr>
        <w:ind w:left="709"/>
        <w:jc w:val="both"/>
        <w:rPr>
          <w:sz w:val="22"/>
          <w:szCs w:val="22"/>
        </w:rPr>
      </w:pPr>
      <w:r w:rsidRPr="00633D7E">
        <w:rPr>
          <w:sz w:val="22"/>
          <w:szCs w:val="22"/>
        </w:rPr>
        <w:t>Rozporządzenia Ministra Energii z dnia 23 listopada 2016r.w sprawie szczegółowych wymagań dotyczących prowadzenia ruchu podziemnych zakładów górniczych.</w:t>
      </w:r>
    </w:p>
    <w:p w14:paraId="1FBD2886" w14:textId="77777777" w:rsidR="008B2E02" w:rsidRPr="00633D7E" w:rsidRDefault="008B2E02" w:rsidP="00EA07F3">
      <w:pPr>
        <w:numPr>
          <w:ilvl w:val="1"/>
          <w:numId w:val="95"/>
        </w:numPr>
        <w:ind w:left="709"/>
        <w:jc w:val="both"/>
        <w:rPr>
          <w:sz w:val="22"/>
          <w:szCs w:val="22"/>
        </w:rPr>
      </w:pPr>
      <w:r w:rsidRPr="00633D7E">
        <w:rPr>
          <w:sz w:val="22"/>
          <w:szCs w:val="22"/>
        </w:rPr>
        <w:t>Rozporządzenia Ministra Środowiska z dnia 29 stycznia 2013r. w sprawie zagrożeń naturalnych</w:t>
      </w:r>
      <w:r w:rsidRPr="00633D7E">
        <w:rPr>
          <w:sz w:val="22"/>
          <w:szCs w:val="22"/>
        </w:rPr>
        <w:br/>
        <w:t xml:space="preserve">w zakładach górniczych. </w:t>
      </w:r>
    </w:p>
    <w:p w14:paraId="36C85E8B" w14:textId="77777777" w:rsidR="008B2E02" w:rsidRPr="00633D7E" w:rsidRDefault="008B2E02" w:rsidP="00EA07F3">
      <w:pPr>
        <w:numPr>
          <w:ilvl w:val="1"/>
          <w:numId w:val="95"/>
        </w:numPr>
        <w:ind w:left="709"/>
        <w:jc w:val="both"/>
        <w:rPr>
          <w:sz w:val="22"/>
          <w:szCs w:val="22"/>
        </w:rPr>
      </w:pPr>
      <w:r w:rsidRPr="00633D7E">
        <w:rPr>
          <w:sz w:val="22"/>
          <w:szCs w:val="22"/>
        </w:rPr>
        <w:t>Ustawy z dnia 30.08.2002r. o systemie oceny zgodności wraz z późniejszymi zmianami,</w:t>
      </w:r>
    </w:p>
    <w:p w14:paraId="3FDFC75F" w14:textId="77777777" w:rsidR="008B2E02" w:rsidRPr="00633D7E" w:rsidRDefault="008B2E02" w:rsidP="00EA07F3">
      <w:pPr>
        <w:numPr>
          <w:ilvl w:val="1"/>
          <w:numId w:val="95"/>
        </w:numPr>
        <w:ind w:left="709"/>
        <w:jc w:val="both"/>
        <w:rPr>
          <w:sz w:val="22"/>
          <w:szCs w:val="22"/>
        </w:rPr>
      </w:pPr>
      <w:r w:rsidRPr="00633D7E">
        <w:rPr>
          <w:sz w:val="22"/>
          <w:szCs w:val="22"/>
        </w:rPr>
        <w:t>Rozporządzenia Ministra Gospodarki z 21 października 2008r. w sprawie zasadniczych wymagań</w:t>
      </w:r>
      <w:r w:rsidRPr="00633D7E">
        <w:rPr>
          <w:sz w:val="22"/>
          <w:szCs w:val="22"/>
        </w:rPr>
        <w:br/>
        <w:t xml:space="preserve">dla maszyn (Dyrektywa 2006/42/WE), </w:t>
      </w:r>
    </w:p>
    <w:p w14:paraId="06F06F4B" w14:textId="77777777" w:rsidR="008B2E02" w:rsidRPr="00633D7E" w:rsidRDefault="008B2E02" w:rsidP="00EA07F3">
      <w:pPr>
        <w:numPr>
          <w:ilvl w:val="1"/>
          <w:numId w:val="95"/>
        </w:numPr>
        <w:ind w:left="709"/>
        <w:jc w:val="both"/>
        <w:rPr>
          <w:b/>
          <w:i/>
          <w:sz w:val="22"/>
          <w:szCs w:val="22"/>
        </w:rPr>
      </w:pPr>
      <w:r w:rsidRPr="00633D7E">
        <w:rPr>
          <w:sz w:val="22"/>
          <w:szCs w:val="22"/>
        </w:rPr>
        <w:t>Rozporządzenia Ministra Rozwoju z dnia 6 czerwca 2016r w sprawie wymagań dla urządzeń</w:t>
      </w:r>
      <w:r w:rsidRPr="00633D7E">
        <w:rPr>
          <w:sz w:val="22"/>
          <w:szCs w:val="22"/>
        </w:rPr>
        <w:br/>
        <w:t>i systemów ochronnych przeznaczonych do użytku w atmosferze potencjalnie wybuchowej Dyrektywa 2014/34/UE (</w:t>
      </w:r>
      <w:proofErr w:type="spellStart"/>
      <w:r w:rsidRPr="00633D7E">
        <w:rPr>
          <w:sz w:val="22"/>
          <w:szCs w:val="22"/>
        </w:rPr>
        <w:t>ATEXn</w:t>
      </w:r>
      <w:proofErr w:type="spellEnd"/>
      <w:r w:rsidRPr="00633D7E">
        <w:rPr>
          <w:sz w:val="22"/>
          <w:szCs w:val="22"/>
        </w:rPr>
        <w:t xml:space="preserve">). </w:t>
      </w:r>
    </w:p>
    <w:p w14:paraId="50EA3350" w14:textId="77777777" w:rsidR="008B2E02" w:rsidRPr="00633D7E" w:rsidRDefault="008B2E02" w:rsidP="00EA07F3">
      <w:pPr>
        <w:numPr>
          <w:ilvl w:val="1"/>
          <w:numId w:val="95"/>
        </w:numPr>
        <w:ind w:left="709"/>
        <w:jc w:val="both"/>
        <w:rPr>
          <w:sz w:val="22"/>
          <w:szCs w:val="22"/>
        </w:rPr>
      </w:pPr>
      <w:r w:rsidRPr="00633D7E">
        <w:rPr>
          <w:bCs/>
          <w:sz w:val="22"/>
          <w:szCs w:val="22"/>
        </w:rPr>
        <w:t xml:space="preserve">Ustawy o kompatybilności elektromagnetycznej </w:t>
      </w:r>
      <w:r w:rsidRPr="00633D7E">
        <w:rPr>
          <w:sz w:val="22"/>
          <w:szCs w:val="22"/>
        </w:rPr>
        <w:t>z dnia 13 kwietnia 2007r. (dyrektywa 2004/108/WE).</w:t>
      </w:r>
    </w:p>
    <w:p w14:paraId="43BF5E34" w14:textId="77777777" w:rsidR="008B2E02" w:rsidRPr="00633D7E" w:rsidRDefault="008B2E02" w:rsidP="00EA07F3">
      <w:pPr>
        <w:numPr>
          <w:ilvl w:val="1"/>
          <w:numId w:val="95"/>
        </w:numPr>
        <w:ind w:left="709"/>
        <w:jc w:val="both"/>
        <w:rPr>
          <w:sz w:val="22"/>
          <w:szCs w:val="22"/>
        </w:rPr>
      </w:pPr>
      <w:r w:rsidRPr="00633D7E">
        <w:rPr>
          <w:sz w:val="22"/>
          <w:szCs w:val="22"/>
        </w:rPr>
        <w:t>Ustawy z dnia 13.04.2016r o systemach oceny zgodności i nadzoru rynku.</w:t>
      </w:r>
    </w:p>
    <w:p w14:paraId="1F8DB813" w14:textId="77777777" w:rsidR="008B2E02" w:rsidRPr="00633D7E" w:rsidRDefault="008B2E02" w:rsidP="00EA07F3">
      <w:pPr>
        <w:numPr>
          <w:ilvl w:val="1"/>
          <w:numId w:val="95"/>
        </w:numPr>
        <w:ind w:left="709"/>
        <w:jc w:val="both"/>
        <w:rPr>
          <w:sz w:val="22"/>
          <w:szCs w:val="22"/>
        </w:rPr>
      </w:pPr>
      <w:r w:rsidRPr="00633D7E">
        <w:rPr>
          <w:sz w:val="22"/>
          <w:szCs w:val="22"/>
        </w:rPr>
        <w:t xml:space="preserve">norm związanych z przedmiotem zamówienia: </w:t>
      </w:r>
    </w:p>
    <w:p w14:paraId="1ADB79CF" w14:textId="77777777" w:rsidR="008B2E02" w:rsidRPr="00633D7E" w:rsidRDefault="008B2E02" w:rsidP="00EA07F3">
      <w:pPr>
        <w:numPr>
          <w:ilvl w:val="0"/>
          <w:numId w:val="93"/>
        </w:numPr>
        <w:tabs>
          <w:tab w:val="num" w:pos="935"/>
          <w:tab w:val="left" w:pos="980"/>
        </w:tabs>
        <w:ind w:left="935" w:hanging="187"/>
        <w:jc w:val="both"/>
        <w:rPr>
          <w:sz w:val="22"/>
          <w:szCs w:val="22"/>
          <w:lang w:eastAsia="ar-SA"/>
        </w:rPr>
      </w:pPr>
      <w:r w:rsidRPr="00633D7E">
        <w:rPr>
          <w:sz w:val="22"/>
          <w:szCs w:val="22"/>
          <w:lang w:eastAsia="ar-SA"/>
        </w:rPr>
        <w:t xml:space="preserve">PN-G-50000:2002 – Ochrona pracy w górnictwie. Maszyny górnicze. Ogólne wymagania   bezpieczeństwa i ergonomii, </w:t>
      </w:r>
    </w:p>
    <w:p w14:paraId="70DCC9EC" w14:textId="77777777" w:rsidR="008B2E02" w:rsidRPr="00633D7E" w:rsidRDefault="008B2E02" w:rsidP="00EA07F3">
      <w:pPr>
        <w:numPr>
          <w:ilvl w:val="0"/>
          <w:numId w:val="93"/>
        </w:numPr>
        <w:tabs>
          <w:tab w:val="num" w:pos="935"/>
          <w:tab w:val="left" w:pos="980"/>
        </w:tabs>
        <w:ind w:left="935" w:hanging="187"/>
        <w:jc w:val="both"/>
        <w:rPr>
          <w:sz w:val="22"/>
          <w:szCs w:val="22"/>
          <w:lang w:eastAsia="ar-SA"/>
        </w:rPr>
      </w:pPr>
      <w:r w:rsidRPr="00633D7E">
        <w:rPr>
          <w:sz w:val="22"/>
          <w:szCs w:val="22"/>
          <w:lang w:eastAsia="ar-SA"/>
        </w:rPr>
        <w:t>PN-G-50001:2002 – Ochrona pracy w górnictwie. Wyposażenie elektryczne maszyn górniczych. Wymagania ogólne.</w:t>
      </w:r>
    </w:p>
    <w:p w14:paraId="613B46C3" w14:textId="77777777" w:rsidR="008B2E02" w:rsidRPr="00633D7E" w:rsidRDefault="008B2E02" w:rsidP="00EA07F3">
      <w:pPr>
        <w:numPr>
          <w:ilvl w:val="0"/>
          <w:numId w:val="94"/>
        </w:numPr>
        <w:tabs>
          <w:tab w:val="num" w:pos="935"/>
          <w:tab w:val="left" w:pos="980"/>
        </w:tabs>
        <w:ind w:left="935" w:hanging="187"/>
        <w:jc w:val="both"/>
        <w:rPr>
          <w:sz w:val="22"/>
          <w:szCs w:val="22"/>
          <w:lang w:eastAsia="ar-SA"/>
        </w:rPr>
      </w:pPr>
      <w:r w:rsidRPr="00633D7E">
        <w:rPr>
          <w:sz w:val="22"/>
          <w:szCs w:val="22"/>
          <w:lang w:eastAsia="ar-SA"/>
        </w:rPr>
        <w:t>lub spełnienie norm europejskich</w:t>
      </w:r>
    </w:p>
    <w:p w14:paraId="3A169390" w14:textId="77777777" w:rsidR="008B2E02" w:rsidRPr="00633D7E" w:rsidRDefault="008B2E02" w:rsidP="00EA07F3">
      <w:pPr>
        <w:numPr>
          <w:ilvl w:val="0"/>
          <w:numId w:val="96"/>
        </w:numPr>
        <w:tabs>
          <w:tab w:val="left" w:pos="360"/>
        </w:tabs>
        <w:autoSpaceDE w:val="0"/>
        <w:autoSpaceDN w:val="0"/>
        <w:spacing w:after="120"/>
        <w:jc w:val="both"/>
        <w:rPr>
          <w:sz w:val="22"/>
          <w:szCs w:val="22"/>
        </w:rPr>
      </w:pPr>
      <w:r w:rsidRPr="00633D7E">
        <w:rPr>
          <w:sz w:val="22"/>
          <w:szCs w:val="22"/>
        </w:rPr>
        <w:t xml:space="preserve">Oświadczamy, że wraz z przedmiotem zamówienia dostarczymy dokumenty w języku polskim (określone w </w:t>
      </w:r>
      <w:r w:rsidR="00C169AE" w:rsidRPr="00633D7E">
        <w:rPr>
          <w:b/>
          <w:bCs/>
          <w:sz w:val="22"/>
          <w:szCs w:val="22"/>
        </w:rPr>
        <w:t xml:space="preserve">ust. VII pkt </w:t>
      </w:r>
      <w:r w:rsidR="00006650" w:rsidRPr="00633D7E">
        <w:rPr>
          <w:b/>
          <w:bCs/>
          <w:sz w:val="22"/>
          <w:szCs w:val="22"/>
        </w:rPr>
        <w:t>6</w:t>
      </w:r>
      <w:r w:rsidRPr="00633D7E">
        <w:rPr>
          <w:b/>
          <w:bCs/>
          <w:sz w:val="22"/>
          <w:szCs w:val="22"/>
        </w:rPr>
        <w:t xml:space="preserve"> </w:t>
      </w:r>
      <w:r w:rsidRPr="00633D7E">
        <w:rPr>
          <w:b/>
          <w:bCs/>
          <w:color w:val="000000" w:themeColor="text1"/>
          <w:sz w:val="22"/>
          <w:szCs w:val="22"/>
        </w:rPr>
        <w:t>Załącznika</w:t>
      </w:r>
      <w:r w:rsidRPr="00633D7E">
        <w:rPr>
          <w:color w:val="000000" w:themeColor="text1"/>
          <w:sz w:val="22"/>
          <w:szCs w:val="22"/>
        </w:rPr>
        <w:t xml:space="preserve"> </w:t>
      </w:r>
      <w:r w:rsidR="00006650" w:rsidRPr="00633D7E">
        <w:rPr>
          <w:color w:val="000000" w:themeColor="text1"/>
          <w:sz w:val="22"/>
          <w:szCs w:val="22"/>
        </w:rPr>
        <w:t>1a</w:t>
      </w:r>
      <w:r w:rsidR="00DD427B" w:rsidRPr="00633D7E">
        <w:rPr>
          <w:color w:val="000000" w:themeColor="text1"/>
          <w:sz w:val="22"/>
          <w:szCs w:val="22"/>
        </w:rPr>
        <w:t xml:space="preserve"> /</w:t>
      </w:r>
      <w:r w:rsidR="00006650" w:rsidRPr="00633D7E">
        <w:rPr>
          <w:color w:val="000000" w:themeColor="text1"/>
          <w:sz w:val="22"/>
          <w:szCs w:val="22"/>
        </w:rPr>
        <w:t xml:space="preserve"> 1b</w:t>
      </w:r>
      <w:r w:rsidR="00DD427B" w:rsidRPr="00633D7E">
        <w:rPr>
          <w:color w:val="000000" w:themeColor="text1"/>
          <w:sz w:val="22"/>
          <w:szCs w:val="22"/>
        </w:rPr>
        <w:t xml:space="preserve"> /</w:t>
      </w:r>
      <w:r w:rsidR="00006650" w:rsidRPr="00633D7E">
        <w:rPr>
          <w:color w:val="000000" w:themeColor="text1"/>
          <w:sz w:val="22"/>
          <w:szCs w:val="22"/>
        </w:rPr>
        <w:t xml:space="preserve"> 1c do SWZ)</w:t>
      </w:r>
      <w:r w:rsidRPr="00633D7E">
        <w:rPr>
          <w:color w:val="000000" w:themeColor="text1"/>
          <w:sz w:val="22"/>
          <w:szCs w:val="22"/>
        </w:rPr>
        <w:t xml:space="preserve">, których </w:t>
      </w:r>
      <w:r w:rsidRPr="00633D7E">
        <w:rPr>
          <w:sz w:val="22"/>
          <w:szCs w:val="22"/>
        </w:rPr>
        <w:t>koszt wliczony jest w cenę.</w:t>
      </w:r>
    </w:p>
    <w:p w14:paraId="0F27C44C" w14:textId="77777777" w:rsidR="00FB0388" w:rsidRPr="00633D7E" w:rsidRDefault="008B2E02" w:rsidP="00EA07F3">
      <w:pPr>
        <w:numPr>
          <w:ilvl w:val="0"/>
          <w:numId w:val="96"/>
        </w:numPr>
        <w:tabs>
          <w:tab w:val="left" w:pos="360"/>
        </w:tabs>
        <w:autoSpaceDE w:val="0"/>
        <w:autoSpaceDN w:val="0"/>
        <w:spacing w:after="120"/>
        <w:jc w:val="both"/>
        <w:rPr>
          <w:sz w:val="22"/>
          <w:szCs w:val="22"/>
        </w:rPr>
      </w:pPr>
      <w:r w:rsidRPr="00633D7E">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633D7E">
        <w:rPr>
          <w:b/>
          <w:bCs/>
          <w:color w:val="0000FF"/>
          <w:sz w:val="22"/>
          <w:szCs w:val="22"/>
        </w:rPr>
        <w:t>przekracza 50%</w:t>
      </w:r>
      <w:r w:rsidRPr="00633D7E">
        <w:rPr>
          <w:sz w:val="22"/>
          <w:szCs w:val="22"/>
        </w:rPr>
        <w:t xml:space="preserve"> zamówienia.</w:t>
      </w:r>
    </w:p>
    <w:p w14:paraId="03A247F1" w14:textId="77777777" w:rsidR="00FB0388" w:rsidRPr="00633D7E" w:rsidRDefault="00FB0388" w:rsidP="00160015">
      <w:pPr>
        <w:jc w:val="both"/>
        <w:rPr>
          <w:b/>
          <w:bCs/>
          <w:color w:val="0070C0"/>
          <w:sz w:val="40"/>
          <w:szCs w:val="40"/>
        </w:rPr>
      </w:pPr>
    </w:p>
    <w:p w14:paraId="03AEA21A" w14:textId="77777777" w:rsidR="00FB0388" w:rsidRPr="00633D7E" w:rsidRDefault="00FB0388" w:rsidP="00160015">
      <w:pPr>
        <w:jc w:val="both"/>
        <w:rPr>
          <w:b/>
          <w:bCs/>
          <w:color w:val="0070C0"/>
          <w:sz w:val="40"/>
          <w:szCs w:val="40"/>
        </w:rPr>
      </w:pPr>
    </w:p>
    <w:p w14:paraId="5D8D5FBD" w14:textId="77777777" w:rsidR="00FB0388" w:rsidRPr="00633D7E" w:rsidRDefault="00FB0388" w:rsidP="00160015">
      <w:pPr>
        <w:jc w:val="both"/>
        <w:rPr>
          <w:b/>
          <w:bCs/>
          <w:color w:val="0070C0"/>
          <w:sz w:val="40"/>
          <w:szCs w:val="40"/>
        </w:rPr>
      </w:pPr>
    </w:p>
    <w:p w14:paraId="139EBA84" w14:textId="77777777" w:rsidR="00FB0388" w:rsidRPr="00633D7E" w:rsidRDefault="00FB0388" w:rsidP="00160015">
      <w:pPr>
        <w:jc w:val="both"/>
        <w:rPr>
          <w:b/>
          <w:bCs/>
          <w:color w:val="0070C0"/>
          <w:sz w:val="40"/>
          <w:szCs w:val="40"/>
        </w:rPr>
      </w:pPr>
    </w:p>
    <w:p w14:paraId="4B662029" w14:textId="77777777" w:rsidR="00DD427B" w:rsidRPr="00633D7E" w:rsidRDefault="00DD427B" w:rsidP="00160015">
      <w:pPr>
        <w:jc w:val="both"/>
        <w:rPr>
          <w:b/>
          <w:bCs/>
          <w:color w:val="0070C0"/>
          <w:sz w:val="40"/>
          <w:szCs w:val="40"/>
        </w:rPr>
      </w:pPr>
    </w:p>
    <w:p w14:paraId="27ECA64E" w14:textId="77777777" w:rsidR="00DD427B" w:rsidRPr="00633D7E" w:rsidRDefault="00DD427B" w:rsidP="00160015">
      <w:pPr>
        <w:jc w:val="both"/>
        <w:rPr>
          <w:b/>
          <w:bCs/>
          <w:color w:val="0070C0"/>
          <w:sz w:val="40"/>
          <w:szCs w:val="40"/>
        </w:rPr>
      </w:pPr>
    </w:p>
    <w:p w14:paraId="3CB4B6E8" w14:textId="77777777" w:rsidR="00FB0388" w:rsidRPr="00633D7E" w:rsidRDefault="00FB0388" w:rsidP="00160015">
      <w:pPr>
        <w:jc w:val="both"/>
        <w:rPr>
          <w:b/>
          <w:bCs/>
          <w:color w:val="0070C0"/>
          <w:sz w:val="40"/>
          <w:szCs w:val="40"/>
        </w:rPr>
      </w:pPr>
    </w:p>
    <w:p w14:paraId="7BD9C170" w14:textId="77777777" w:rsidR="00856E98" w:rsidRPr="00633D7E" w:rsidRDefault="00160015" w:rsidP="00856E98">
      <w:pPr>
        <w:jc w:val="center"/>
        <w:rPr>
          <w:rFonts w:eastAsiaTheme="majorEastAsia"/>
          <w:b/>
          <w:bCs/>
          <w:color w:val="2F5496" w:themeColor="accent1" w:themeShade="BF"/>
          <w:spacing w:val="20"/>
          <w:sz w:val="36"/>
          <w:szCs w:val="36"/>
        </w:rPr>
      </w:pPr>
      <w:r w:rsidRPr="00633D7E">
        <w:rPr>
          <w:rFonts w:eastAsiaTheme="majorEastAsia"/>
          <w:b/>
          <w:bCs/>
          <w:color w:val="2F5496" w:themeColor="accent1" w:themeShade="BF"/>
          <w:spacing w:val="20"/>
          <w:sz w:val="36"/>
          <w:szCs w:val="36"/>
        </w:rPr>
        <w:t>Załączniki nr 4 do SWZ</w:t>
      </w:r>
    </w:p>
    <w:p w14:paraId="6BDED9C0" w14:textId="77777777" w:rsidR="00160015" w:rsidRPr="00633D7E" w:rsidRDefault="00B31A22" w:rsidP="00856E98">
      <w:pPr>
        <w:jc w:val="center"/>
        <w:rPr>
          <w:rFonts w:eastAsiaTheme="majorEastAsia"/>
          <w:b/>
          <w:bCs/>
          <w:color w:val="2F5496" w:themeColor="accent1" w:themeShade="BF"/>
          <w:spacing w:val="20"/>
          <w:sz w:val="36"/>
          <w:szCs w:val="36"/>
        </w:rPr>
      </w:pPr>
      <w:r w:rsidRPr="00633D7E">
        <w:rPr>
          <w:rFonts w:eastAsiaTheme="majorEastAsia"/>
          <w:b/>
          <w:bCs/>
          <w:color w:val="2F5496" w:themeColor="accent1" w:themeShade="BF"/>
          <w:spacing w:val="20"/>
          <w:sz w:val="36"/>
          <w:szCs w:val="36"/>
        </w:rPr>
        <w:t>S</w:t>
      </w:r>
      <w:r w:rsidR="00160015" w:rsidRPr="00633D7E">
        <w:rPr>
          <w:rFonts w:eastAsiaTheme="majorEastAsia"/>
          <w:b/>
          <w:bCs/>
          <w:color w:val="2F5496" w:themeColor="accent1" w:themeShade="BF"/>
          <w:spacing w:val="20"/>
          <w:sz w:val="36"/>
          <w:szCs w:val="36"/>
        </w:rPr>
        <w:t xml:space="preserve">kładane przez </w:t>
      </w:r>
      <w:r w:rsidR="00C917D4" w:rsidRPr="00633D7E">
        <w:rPr>
          <w:rFonts w:eastAsiaTheme="majorEastAsia"/>
          <w:b/>
          <w:bCs/>
          <w:color w:val="2F5496" w:themeColor="accent1" w:themeShade="BF"/>
          <w:spacing w:val="20"/>
          <w:sz w:val="36"/>
          <w:szCs w:val="36"/>
        </w:rPr>
        <w:t>Wykonawcę</w:t>
      </w:r>
      <w:r w:rsidR="00160015" w:rsidRPr="00633D7E">
        <w:rPr>
          <w:rFonts w:eastAsiaTheme="majorEastAsia"/>
          <w:b/>
          <w:bCs/>
          <w:color w:val="2F5496" w:themeColor="accent1" w:themeShade="BF"/>
          <w:spacing w:val="20"/>
          <w:sz w:val="36"/>
          <w:szCs w:val="36"/>
        </w:rPr>
        <w:t xml:space="preserve">, którego oferta jest najwyżej oceniona, na wezwanie </w:t>
      </w:r>
      <w:r w:rsidR="008C4046" w:rsidRPr="00633D7E">
        <w:rPr>
          <w:rFonts w:eastAsiaTheme="majorEastAsia"/>
          <w:b/>
          <w:bCs/>
          <w:color w:val="2F5496" w:themeColor="accent1" w:themeShade="BF"/>
          <w:spacing w:val="20"/>
          <w:sz w:val="36"/>
          <w:szCs w:val="36"/>
        </w:rPr>
        <w:t>Zamawiającego</w:t>
      </w:r>
      <w:r w:rsidR="00CF6E5D" w:rsidRPr="00633D7E">
        <w:rPr>
          <w:rFonts w:eastAsiaTheme="majorEastAsia"/>
          <w:b/>
          <w:bCs/>
          <w:color w:val="2F5496" w:themeColor="accent1" w:themeShade="BF"/>
          <w:spacing w:val="20"/>
          <w:sz w:val="36"/>
          <w:szCs w:val="36"/>
        </w:rPr>
        <w:t>:</w:t>
      </w:r>
    </w:p>
    <w:bookmarkEnd w:id="114"/>
    <w:p w14:paraId="5F548286" w14:textId="77777777" w:rsidR="00160015" w:rsidRPr="00633D7E" w:rsidRDefault="00160015" w:rsidP="00160015">
      <w:pPr>
        <w:spacing w:before="480"/>
        <w:ind w:left="426" w:hanging="426"/>
        <w:jc w:val="both"/>
        <w:rPr>
          <w:b/>
          <w:bCs/>
          <w:sz w:val="32"/>
          <w:szCs w:val="32"/>
        </w:rPr>
      </w:pPr>
    </w:p>
    <w:p w14:paraId="48203E8C" w14:textId="77777777" w:rsidR="00160015" w:rsidRPr="00633D7E" w:rsidRDefault="00160015" w:rsidP="00160015">
      <w:pPr>
        <w:spacing w:before="480"/>
        <w:ind w:left="426" w:hanging="426"/>
        <w:jc w:val="both"/>
        <w:rPr>
          <w:b/>
          <w:bCs/>
          <w:sz w:val="24"/>
          <w:szCs w:val="24"/>
        </w:rPr>
      </w:pPr>
    </w:p>
    <w:p w14:paraId="180C61F8" w14:textId="77777777" w:rsidR="00160015" w:rsidRPr="00633D7E" w:rsidRDefault="00160015" w:rsidP="00160015">
      <w:pPr>
        <w:spacing w:before="480"/>
        <w:ind w:left="426" w:hanging="426"/>
        <w:jc w:val="both"/>
        <w:rPr>
          <w:b/>
          <w:bCs/>
          <w:sz w:val="24"/>
          <w:szCs w:val="24"/>
        </w:rPr>
      </w:pPr>
    </w:p>
    <w:p w14:paraId="2E172A28" w14:textId="77777777" w:rsidR="00160015" w:rsidRPr="00633D7E" w:rsidRDefault="00160015" w:rsidP="00160015">
      <w:pPr>
        <w:spacing w:before="480"/>
        <w:ind w:left="426" w:hanging="426"/>
        <w:jc w:val="both"/>
        <w:rPr>
          <w:b/>
          <w:bCs/>
          <w:sz w:val="24"/>
          <w:szCs w:val="24"/>
        </w:rPr>
      </w:pPr>
    </w:p>
    <w:p w14:paraId="49B909D0" w14:textId="77777777" w:rsidR="00160015" w:rsidRPr="00633D7E" w:rsidRDefault="00160015" w:rsidP="00160015">
      <w:pPr>
        <w:spacing w:before="480"/>
        <w:ind w:left="426" w:hanging="426"/>
        <w:jc w:val="both"/>
        <w:rPr>
          <w:b/>
          <w:bCs/>
          <w:sz w:val="24"/>
          <w:szCs w:val="24"/>
        </w:rPr>
      </w:pPr>
    </w:p>
    <w:p w14:paraId="5ABA3CC3" w14:textId="77777777" w:rsidR="00160015" w:rsidRPr="00633D7E" w:rsidRDefault="00160015" w:rsidP="00160015">
      <w:pPr>
        <w:spacing w:before="480"/>
        <w:ind w:left="426" w:hanging="426"/>
        <w:jc w:val="both"/>
        <w:rPr>
          <w:b/>
          <w:bCs/>
          <w:sz w:val="24"/>
          <w:szCs w:val="24"/>
        </w:rPr>
      </w:pPr>
    </w:p>
    <w:p w14:paraId="35B9FAA1" w14:textId="77777777" w:rsidR="00160015" w:rsidRPr="00633D7E" w:rsidRDefault="00160015" w:rsidP="00160015">
      <w:pPr>
        <w:spacing w:before="480"/>
        <w:ind w:left="426" w:hanging="426"/>
        <w:jc w:val="both"/>
        <w:rPr>
          <w:b/>
          <w:bCs/>
          <w:sz w:val="24"/>
          <w:szCs w:val="24"/>
        </w:rPr>
      </w:pPr>
    </w:p>
    <w:p w14:paraId="3AD0BAA5" w14:textId="77777777" w:rsidR="00160015" w:rsidRPr="00633D7E" w:rsidRDefault="00160015" w:rsidP="00160015">
      <w:pPr>
        <w:spacing w:before="480"/>
        <w:ind w:left="426" w:hanging="426"/>
        <w:jc w:val="both"/>
        <w:rPr>
          <w:b/>
          <w:bCs/>
          <w:sz w:val="24"/>
          <w:szCs w:val="24"/>
        </w:rPr>
      </w:pPr>
    </w:p>
    <w:p w14:paraId="749522B5" w14:textId="77777777" w:rsidR="00160015" w:rsidRPr="00633D7E" w:rsidRDefault="00160015" w:rsidP="00160015">
      <w:pPr>
        <w:spacing w:before="480"/>
        <w:ind w:left="426" w:hanging="426"/>
        <w:jc w:val="both"/>
        <w:rPr>
          <w:b/>
          <w:bCs/>
          <w:sz w:val="24"/>
          <w:szCs w:val="24"/>
        </w:rPr>
      </w:pPr>
    </w:p>
    <w:p w14:paraId="186160A2" w14:textId="77777777" w:rsidR="00160015" w:rsidRPr="00633D7E" w:rsidRDefault="00160015" w:rsidP="00160015">
      <w:pPr>
        <w:spacing w:before="480"/>
        <w:ind w:left="426" w:hanging="426"/>
        <w:jc w:val="both"/>
        <w:rPr>
          <w:b/>
          <w:bCs/>
          <w:sz w:val="24"/>
          <w:szCs w:val="24"/>
        </w:rPr>
      </w:pPr>
    </w:p>
    <w:p w14:paraId="6AC4E976" w14:textId="77777777" w:rsidR="00160015" w:rsidRPr="00633D7E" w:rsidRDefault="000F6329" w:rsidP="000F6329">
      <w:pPr>
        <w:jc w:val="both"/>
        <w:rPr>
          <w:rFonts w:eastAsiaTheme="majorEastAsia"/>
          <w:b/>
          <w:bCs/>
          <w:color w:val="2F5496" w:themeColor="accent1" w:themeShade="BF"/>
          <w:spacing w:val="20"/>
          <w:sz w:val="28"/>
          <w:szCs w:val="28"/>
        </w:rPr>
      </w:pPr>
      <w:bookmarkStart w:id="115" w:name="_Toc67292116"/>
      <w:bookmarkStart w:id="116" w:name="_Hlk67824782"/>
      <w:r w:rsidRPr="00633D7E">
        <w:rPr>
          <w:rFonts w:eastAsiaTheme="majorEastAsia"/>
          <w:b/>
          <w:bCs/>
          <w:color w:val="2F5496" w:themeColor="accent1" w:themeShade="BF"/>
          <w:spacing w:val="20"/>
          <w:sz w:val="28"/>
          <w:szCs w:val="28"/>
        </w:rPr>
        <w:br w:type="column"/>
      </w:r>
      <w:r w:rsidR="00160015" w:rsidRPr="00633D7E">
        <w:rPr>
          <w:rFonts w:eastAsiaTheme="majorEastAsia"/>
          <w:b/>
          <w:bCs/>
          <w:color w:val="2F5496" w:themeColor="accent1" w:themeShade="BF"/>
          <w:spacing w:val="20"/>
          <w:sz w:val="24"/>
          <w:szCs w:val="24"/>
        </w:rPr>
        <w:lastRenderedPageBreak/>
        <w:t>Załącznik nr 4.1 do SWZ - JEDNOLITY EUROPEJSKI DOKUMENT ZAMÓWIENIA</w:t>
      </w:r>
      <w:bookmarkEnd w:id="115"/>
    </w:p>
    <w:p w14:paraId="1F3D4011" w14:textId="77777777" w:rsidR="00160015" w:rsidRPr="00633D7E" w:rsidRDefault="00160015" w:rsidP="00160015">
      <w:pPr>
        <w:jc w:val="both"/>
        <w:rPr>
          <w:sz w:val="22"/>
          <w:szCs w:val="22"/>
        </w:rPr>
      </w:pPr>
    </w:p>
    <w:p w14:paraId="0BCF8ABF" w14:textId="77777777" w:rsidR="00F45433" w:rsidRPr="00633D7E" w:rsidRDefault="00F45433" w:rsidP="00160015">
      <w:pPr>
        <w:jc w:val="both"/>
        <w:rPr>
          <w:sz w:val="22"/>
          <w:szCs w:val="22"/>
        </w:rPr>
      </w:pPr>
    </w:p>
    <w:p w14:paraId="340A6833" w14:textId="77777777" w:rsidR="00160015" w:rsidRPr="00633D7E" w:rsidRDefault="008C4046" w:rsidP="00160015">
      <w:pPr>
        <w:jc w:val="both"/>
        <w:rPr>
          <w:sz w:val="22"/>
          <w:szCs w:val="22"/>
        </w:rPr>
      </w:pPr>
      <w:r w:rsidRPr="00633D7E">
        <w:rPr>
          <w:sz w:val="22"/>
          <w:szCs w:val="22"/>
        </w:rPr>
        <w:t>Zamawiający</w:t>
      </w:r>
      <w:r w:rsidR="00160015" w:rsidRPr="00633D7E">
        <w:rPr>
          <w:sz w:val="22"/>
          <w:szCs w:val="22"/>
        </w:rPr>
        <w:t xml:space="preserve"> udostępni na swojej stronie internetowej elektroniczny plik formularza jednolitego dokumentu (JEDZ) w formacie </w:t>
      </w:r>
      <w:proofErr w:type="spellStart"/>
      <w:r w:rsidR="00160015" w:rsidRPr="00633D7E">
        <w:rPr>
          <w:sz w:val="22"/>
          <w:szCs w:val="22"/>
        </w:rPr>
        <w:t>xml</w:t>
      </w:r>
      <w:proofErr w:type="spellEnd"/>
      <w:r w:rsidR="00160015" w:rsidRPr="00633D7E">
        <w:rPr>
          <w:sz w:val="22"/>
          <w:szCs w:val="22"/>
        </w:rPr>
        <w:t xml:space="preserve"> o nazwie „</w:t>
      </w:r>
      <w:proofErr w:type="spellStart"/>
      <w:r w:rsidR="00160015" w:rsidRPr="00633D7E">
        <w:rPr>
          <w:sz w:val="22"/>
          <w:szCs w:val="22"/>
        </w:rPr>
        <w:t>espd</w:t>
      </w:r>
      <w:proofErr w:type="spellEnd"/>
      <w:r w:rsidR="00160015" w:rsidRPr="00633D7E">
        <w:rPr>
          <w:sz w:val="22"/>
          <w:szCs w:val="22"/>
        </w:rPr>
        <w:t>—re</w:t>
      </w:r>
      <w:r w:rsidR="006F3CCA" w:rsidRPr="00633D7E">
        <w:rPr>
          <w:sz w:val="22"/>
          <w:szCs w:val="22"/>
        </w:rPr>
        <w:t>q</w:t>
      </w:r>
      <w:r w:rsidR="00160015" w:rsidRPr="00633D7E">
        <w:rPr>
          <w:sz w:val="22"/>
          <w:szCs w:val="22"/>
        </w:rPr>
        <w:t xml:space="preserve">uest.xml” do zaimportowania i wypełnienia przez </w:t>
      </w:r>
      <w:r w:rsidR="00C917D4" w:rsidRPr="00633D7E">
        <w:rPr>
          <w:sz w:val="22"/>
          <w:szCs w:val="22"/>
        </w:rPr>
        <w:t>Wykonawcę</w:t>
      </w:r>
      <w:r w:rsidR="00160015" w:rsidRPr="00633D7E">
        <w:rPr>
          <w:sz w:val="22"/>
          <w:szCs w:val="22"/>
        </w:rPr>
        <w:t xml:space="preserve"> w serwisie </w:t>
      </w:r>
      <w:proofErr w:type="spellStart"/>
      <w:r w:rsidR="00160015" w:rsidRPr="00633D7E">
        <w:rPr>
          <w:sz w:val="22"/>
          <w:szCs w:val="22"/>
        </w:rPr>
        <w:t>eESPD</w:t>
      </w:r>
      <w:proofErr w:type="spellEnd"/>
      <w:r w:rsidR="00160015" w:rsidRPr="00633D7E">
        <w:rPr>
          <w:sz w:val="22"/>
          <w:szCs w:val="22"/>
        </w:rPr>
        <w:t>.</w:t>
      </w:r>
    </w:p>
    <w:p w14:paraId="0E4C49D1" w14:textId="77777777" w:rsidR="00160015" w:rsidRPr="00633D7E" w:rsidRDefault="00160015" w:rsidP="00160015">
      <w:pPr>
        <w:jc w:val="both"/>
        <w:rPr>
          <w:sz w:val="22"/>
          <w:szCs w:val="22"/>
        </w:rPr>
      </w:pPr>
    </w:p>
    <w:p w14:paraId="1FB88FE0" w14:textId="77777777" w:rsidR="00160015" w:rsidRPr="00633D7E" w:rsidRDefault="00160015" w:rsidP="00160015">
      <w:pPr>
        <w:jc w:val="both"/>
        <w:rPr>
          <w:b/>
          <w:i/>
          <w:sz w:val="22"/>
          <w:szCs w:val="22"/>
        </w:rPr>
      </w:pPr>
      <w:r w:rsidRPr="00633D7E">
        <w:rPr>
          <w:b/>
          <w:i/>
          <w:sz w:val="22"/>
          <w:szCs w:val="22"/>
        </w:rPr>
        <w:t>Uwaga:</w:t>
      </w:r>
    </w:p>
    <w:p w14:paraId="067439A7" w14:textId="77777777" w:rsidR="00160015" w:rsidRPr="00633D7E" w:rsidRDefault="008C4046" w:rsidP="00160015">
      <w:pPr>
        <w:jc w:val="both"/>
        <w:rPr>
          <w:b/>
          <w:i/>
          <w:sz w:val="22"/>
          <w:szCs w:val="22"/>
        </w:rPr>
      </w:pPr>
      <w:r w:rsidRPr="00633D7E">
        <w:rPr>
          <w:b/>
          <w:i/>
          <w:sz w:val="22"/>
          <w:szCs w:val="22"/>
        </w:rPr>
        <w:t>Wykonawca</w:t>
      </w:r>
      <w:r w:rsidR="00160015" w:rsidRPr="00633D7E">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D474C4" w14:textId="77777777" w:rsidR="00160015" w:rsidRPr="00633D7E" w:rsidRDefault="00160015" w:rsidP="00160015">
      <w:pPr>
        <w:jc w:val="both"/>
        <w:rPr>
          <w:sz w:val="22"/>
          <w:szCs w:val="22"/>
        </w:rPr>
      </w:pPr>
    </w:p>
    <w:p w14:paraId="78904669" w14:textId="77777777" w:rsidR="00160015" w:rsidRPr="00633D7E" w:rsidRDefault="00160015" w:rsidP="00160015">
      <w:pPr>
        <w:jc w:val="both"/>
        <w:rPr>
          <w:sz w:val="22"/>
          <w:szCs w:val="22"/>
        </w:rPr>
      </w:pPr>
      <w:r w:rsidRPr="00633D7E">
        <w:rPr>
          <w:sz w:val="22"/>
          <w:szCs w:val="22"/>
        </w:rPr>
        <w:t xml:space="preserve">Formularz przygotowany przez </w:t>
      </w:r>
      <w:r w:rsidR="008C4046" w:rsidRPr="00633D7E">
        <w:rPr>
          <w:sz w:val="22"/>
          <w:szCs w:val="22"/>
        </w:rPr>
        <w:t>Zamawiającego</w:t>
      </w:r>
      <w:r w:rsidRPr="00633D7E">
        <w:rPr>
          <w:sz w:val="22"/>
          <w:szCs w:val="22"/>
        </w:rPr>
        <w:t xml:space="preserve"> zawierać będzie tylko pola przez niego wskazane konieczne do wypełnienia przez </w:t>
      </w:r>
      <w:r w:rsidR="00C917D4" w:rsidRPr="00633D7E">
        <w:rPr>
          <w:sz w:val="22"/>
          <w:szCs w:val="22"/>
        </w:rPr>
        <w:t>Wykonawcę</w:t>
      </w:r>
      <w:r w:rsidRPr="00633D7E">
        <w:rPr>
          <w:sz w:val="22"/>
          <w:szCs w:val="22"/>
        </w:rPr>
        <w:t>.</w:t>
      </w:r>
    </w:p>
    <w:p w14:paraId="51EA27B9" w14:textId="77777777" w:rsidR="00160015" w:rsidRPr="00633D7E" w:rsidRDefault="00160015" w:rsidP="00160015">
      <w:pPr>
        <w:jc w:val="both"/>
        <w:rPr>
          <w:sz w:val="22"/>
          <w:szCs w:val="22"/>
        </w:rPr>
      </w:pPr>
    </w:p>
    <w:p w14:paraId="1F02CE88" w14:textId="77777777" w:rsidR="00160015" w:rsidRPr="00633D7E" w:rsidRDefault="00160015" w:rsidP="00160015">
      <w:pPr>
        <w:jc w:val="both"/>
        <w:rPr>
          <w:sz w:val="22"/>
          <w:szCs w:val="22"/>
        </w:rPr>
      </w:pPr>
      <w:r w:rsidRPr="00633D7E">
        <w:rPr>
          <w:sz w:val="22"/>
          <w:szCs w:val="22"/>
        </w:rPr>
        <w:t>Wypełnienie formularza odbędzie się w serwisie internetowym JEDZ.</w:t>
      </w:r>
    </w:p>
    <w:p w14:paraId="49BA0794" w14:textId="77777777" w:rsidR="00160015" w:rsidRPr="00633D7E" w:rsidRDefault="00160015" w:rsidP="00160015">
      <w:pPr>
        <w:jc w:val="both"/>
        <w:rPr>
          <w:sz w:val="22"/>
          <w:szCs w:val="22"/>
        </w:rPr>
      </w:pPr>
    </w:p>
    <w:p w14:paraId="00C1A03F" w14:textId="77777777" w:rsidR="00160015" w:rsidRPr="00633D7E" w:rsidRDefault="00160015" w:rsidP="00160015">
      <w:pPr>
        <w:jc w:val="both"/>
        <w:rPr>
          <w:b/>
          <w:sz w:val="22"/>
          <w:szCs w:val="22"/>
        </w:rPr>
      </w:pPr>
      <w:r w:rsidRPr="00633D7E">
        <w:rPr>
          <w:sz w:val="22"/>
          <w:szCs w:val="22"/>
        </w:rPr>
        <w:t>Link:</w:t>
      </w:r>
      <w:bookmarkStart w:id="117" w:name="_Hlk7505249"/>
      <w:r w:rsidR="001A3D5B" w:rsidRPr="00633D7E">
        <w:rPr>
          <w:sz w:val="22"/>
          <w:szCs w:val="22"/>
        </w:rPr>
        <w:t xml:space="preserve"> </w:t>
      </w:r>
      <w:hyperlink r:id="rId27" w:history="1">
        <w:r w:rsidR="001A3D5B" w:rsidRPr="00633D7E">
          <w:rPr>
            <w:rStyle w:val="Hipercze"/>
            <w:sz w:val="22"/>
            <w:szCs w:val="22"/>
          </w:rPr>
          <w:t>http://espd.uzp.gov.pl</w:t>
        </w:r>
      </w:hyperlink>
      <w:bookmarkEnd w:id="117"/>
      <w:r w:rsidRPr="00633D7E">
        <w:rPr>
          <w:sz w:val="22"/>
          <w:szCs w:val="22"/>
        </w:rPr>
        <w:t xml:space="preserve"> </w:t>
      </w:r>
    </w:p>
    <w:p w14:paraId="1F2D3E72" w14:textId="77777777" w:rsidR="00160015" w:rsidRPr="00633D7E" w:rsidRDefault="00160015" w:rsidP="00160015">
      <w:pPr>
        <w:jc w:val="both"/>
        <w:rPr>
          <w:sz w:val="22"/>
          <w:szCs w:val="22"/>
        </w:rPr>
      </w:pPr>
    </w:p>
    <w:p w14:paraId="25C15FAD" w14:textId="77777777" w:rsidR="00160015" w:rsidRPr="00633D7E" w:rsidRDefault="00160015" w:rsidP="00160015">
      <w:pPr>
        <w:jc w:val="both"/>
        <w:rPr>
          <w:sz w:val="22"/>
          <w:szCs w:val="22"/>
        </w:rPr>
      </w:pPr>
      <w:r w:rsidRPr="00633D7E">
        <w:rPr>
          <w:sz w:val="22"/>
          <w:szCs w:val="22"/>
        </w:rPr>
        <w:t xml:space="preserve">Przy wykonaniu czynności związanych z obsługą ww. formularza  należy posiłkować się informacjami zawartymi na stronie internetowej Urzędu Zamówień Publicznych w zakładce </w:t>
      </w:r>
      <w:r w:rsidRPr="00633D7E">
        <w:rPr>
          <w:i/>
          <w:sz w:val="22"/>
          <w:szCs w:val="22"/>
        </w:rPr>
        <w:t>„Repozytorium wiedzy”</w:t>
      </w:r>
      <w:r w:rsidRPr="00633D7E">
        <w:rPr>
          <w:sz w:val="22"/>
          <w:szCs w:val="22"/>
        </w:rPr>
        <w:t xml:space="preserve"> </w:t>
      </w:r>
      <w:r w:rsidR="000E3422" w:rsidRPr="00633D7E">
        <w:rPr>
          <w:sz w:val="22"/>
          <w:szCs w:val="22"/>
        </w:rPr>
        <w:br/>
      </w:r>
      <w:r w:rsidRPr="00633D7E">
        <w:rPr>
          <w:sz w:val="22"/>
          <w:szCs w:val="22"/>
        </w:rPr>
        <w:t xml:space="preserve">i dalej </w:t>
      </w:r>
      <w:r w:rsidRPr="00633D7E">
        <w:rPr>
          <w:i/>
          <w:sz w:val="22"/>
          <w:szCs w:val="22"/>
        </w:rPr>
        <w:t>„Jednolity Europejski Dokument Zamówienia”</w:t>
      </w:r>
      <w:r w:rsidRPr="00633D7E">
        <w:rPr>
          <w:sz w:val="22"/>
          <w:szCs w:val="22"/>
        </w:rPr>
        <w:t>.</w:t>
      </w:r>
    </w:p>
    <w:p w14:paraId="06804109" w14:textId="77777777" w:rsidR="00160015" w:rsidRPr="00633D7E" w:rsidRDefault="00160015" w:rsidP="00160015">
      <w:pPr>
        <w:jc w:val="both"/>
        <w:rPr>
          <w:sz w:val="22"/>
          <w:szCs w:val="22"/>
        </w:rPr>
      </w:pPr>
    </w:p>
    <w:p w14:paraId="014BB58D" w14:textId="77777777" w:rsidR="00D5292E" w:rsidRPr="00633D7E" w:rsidRDefault="00D5292E" w:rsidP="00160015">
      <w:pPr>
        <w:tabs>
          <w:tab w:val="left" w:pos="851"/>
        </w:tabs>
        <w:ind w:left="-142" w:firstLine="142"/>
        <w:rPr>
          <w:b/>
          <w:bCs/>
          <w:sz w:val="22"/>
          <w:szCs w:val="22"/>
        </w:rPr>
      </w:pPr>
    </w:p>
    <w:p w14:paraId="508091B0" w14:textId="77777777" w:rsidR="00D5292E" w:rsidRPr="00633D7E" w:rsidRDefault="00D5292E" w:rsidP="00160015">
      <w:pPr>
        <w:tabs>
          <w:tab w:val="left" w:pos="851"/>
        </w:tabs>
        <w:ind w:left="-142" w:firstLine="142"/>
        <w:rPr>
          <w:b/>
          <w:bCs/>
          <w:sz w:val="22"/>
          <w:szCs w:val="22"/>
        </w:rPr>
      </w:pPr>
    </w:p>
    <w:p w14:paraId="6F61FC9E" w14:textId="77777777" w:rsidR="00D5292E" w:rsidRPr="00633D7E" w:rsidRDefault="00D5292E" w:rsidP="00160015">
      <w:pPr>
        <w:tabs>
          <w:tab w:val="left" w:pos="851"/>
        </w:tabs>
        <w:ind w:left="-142" w:firstLine="142"/>
        <w:rPr>
          <w:b/>
          <w:bCs/>
          <w:sz w:val="22"/>
          <w:szCs w:val="22"/>
        </w:rPr>
      </w:pPr>
    </w:p>
    <w:p w14:paraId="1D2527C5" w14:textId="77777777" w:rsidR="00D5292E" w:rsidRPr="00633D7E" w:rsidRDefault="00D5292E" w:rsidP="00160015">
      <w:pPr>
        <w:tabs>
          <w:tab w:val="left" w:pos="851"/>
        </w:tabs>
        <w:ind w:left="-142" w:firstLine="142"/>
        <w:rPr>
          <w:b/>
          <w:bCs/>
          <w:sz w:val="22"/>
          <w:szCs w:val="22"/>
        </w:rPr>
      </w:pPr>
    </w:p>
    <w:p w14:paraId="35737979" w14:textId="77777777" w:rsidR="00D5292E" w:rsidRPr="00633D7E" w:rsidRDefault="00D5292E" w:rsidP="00160015">
      <w:pPr>
        <w:tabs>
          <w:tab w:val="left" w:pos="851"/>
        </w:tabs>
        <w:ind w:left="-142" w:firstLine="142"/>
        <w:rPr>
          <w:b/>
          <w:bCs/>
          <w:sz w:val="22"/>
          <w:szCs w:val="22"/>
        </w:rPr>
      </w:pPr>
    </w:p>
    <w:p w14:paraId="2A07E6AF" w14:textId="77777777" w:rsidR="00D5292E" w:rsidRPr="00633D7E" w:rsidRDefault="00D5292E" w:rsidP="00D5292E">
      <w:pPr>
        <w:jc w:val="both"/>
        <w:rPr>
          <w:i/>
          <w:iCs/>
        </w:rPr>
      </w:pPr>
      <w:r w:rsidRPr="00633D7E">
        <w:rPr>
          <w:i/>
          <w:iCs/>
          <w:sz w:val="22"/>
          <w:szCs w:val="22"/>
        </w:rPr>
        <w:t xml:space="preserve">W przypadku ofert </w:t>
      </w:r>
      <w:r w:rsidR="00160A4D" w:rsidRPr="00633D7E">
        <w:rPr>
          <w:i/>
          <w:iCs/>
          <w:sz w:val="22"/>
          <w:szCs w:val="22"/>
        </w:rPr>
        <w:t>Wykonawców</w:t>
      </w:r>
      <w:r w:rsidRPr="00633D7E">
        <w:rPr>
          <w:i/>
          <w:iCs/>
          <w:sz w:val="22"/>
          <w:szCs w:val="22"/>
        </w:rPr>
        <w:t xml:space="preserve"> wspólnie ubiegających się o udzielenie zamówienia niniejsze oświadczenie składane jest przez każdego z </w:t>
      </w:r>
      <w:r w:rsidR="00160A4D" w:rsidRPr="00633D7E">
        <w:rPr>
          <w:i/>
          <w:iCs/>
          <w:sz w:val="22"/>
          <w:szCs w:val="22"/>
        </w:rPr>
        <w:t>Wykonawców</w:t>
      </w:r>
      <w:r w:rsidRPr="00633D7E">
        <w:rPr>
          <w:i/>
          <w:iCs/>
          <w:sz w:val="22"/>
          <w:szCs w:val="22"/>
        </w:rPr>
        <w:t>.</w:t>
      </w:r>
    </w:p>
    <w:p w14:paraId="0C29853E" w14:textId="77777777" w:rsidR="00160015" w:rsidRPr="00633D7E" w:rsidRDefault="00160015" w:rsidP="00160015">
      <w:pPr>
        <w:tabs>
          <w:tab w:val="left" w:pos="851"/>
        </w:tabs>
        <w:ind w:left="-142" w:firstLine="142"/>
        <w:rPr>
          <w:sz w:val="22"/>
        </w:rPr>
      </w:pPr>
      <w:r w:rsidRPr="00633D7E">
        <w:rPr>
          <w:b/>
          <w:bCs/>
          <w:sz w:val="22"/>
          <w:szCs w:val="22"/>
        </w:rPr>
        <w:br w:type="page"/>
      </w:r>
    </w:p>
    <w:p w14:paraId="2FE961CF" w14:textId="77777777" w:rsidR="00160015" w:rsidRPr="00633D7E" w:rsidRDefault="00160015" w:rsidP="000F6329">
      <w:pPr>
        <w:jc w:val="both"/>
        <w:rPr>
          <w:rFonts w:eastAsiaTheme="majorEastAsia"/>
          <w:b/>
          <w:bCs/>
          <w:color w:val="2F5496" w:themeColor="accent1" w:themeShade="BF"/>
          <w:spacing w:val="20"/>
          <w:sz w:val="24"/>
          <w:szCs w:val="24"/>
        </w:rPr>
      </w:pPr>
      <w:bookmarkStart w:id="118" w:name="_Toc67292117"/>
      <w:bookmarkStart w:id="119" w:name="_Hlk67824806"/>
      <w:bookmarkEnd w:id="116"/>
      <w:r w:rsidRPr="00633D7E">
        <w:rPr>
          <w:rFonts w:eastAsiaTheme="majorEastAsia"/>
          <w:b/>
          <w:bCs/>
          <w:color w:val="2F5496" w:themeColor="accent1" w:themeShade="BF"/>
          <w:spacing w:val="20"/>
          <w:sz w:val="24"/>
          <w:szCs w:val="24"/>
        </w:rPr>
        <w:lastRenderedPageBreak/>
        <w:t>Załącznik nr 4.2 do SWZ – OŚWIADCZENIE O</w:t>
      </w:r>
      <w:r w:rsidR="000F6329" w:rsidRPr="00633D7E">
        <w:rPr>
          <w:rFonts w:eastAsiaTheme="majorEastAsia"/>
          <w:b/>
          <w:bCs/>
          <w:color w:val="2F5496" w:themeColor="accent1" w:themeShade="BF"/>
          <w:spacing w:val="20"/>
          <w:sz w:val="24"/>
          <w:szCs w:val="24"/>
        </w:rPr>
        <w:t> </w:t>
      </w:r>
      <w:r w:rsidRPr="00633D7E">
        <w:rPr>
          <w:rFonts w:eastAsiaTheme="majorEastAsia"/>
          <w:b/>
          <w:bCs/>
          <w:color w:val="2F5496" w:themeColor="accent1" w:themeShade="BF"/>
          <w:spacing w:val="20"/>
          <w:sz w:val="24"/>
          <w:szCs w:val="24"/>
        </w:rPr>
        <w:t>PRZYNALEŻNOŚCI LUB BRAKU PRZYNALEŻNOŚCI DO TEJ SAMEJ GRUPY KAPITAŁOWEJ</w:t>
      </w:r>
      <w:bookmarkEnd w:id="118"/>
    </w:p>
    <w:p w14:paraId="275A0436" w14:textId="77777777" w:rsidR="00160015" w:rsidRPr="00633D7E" w:rsidRDefault="00160015" w:rsidP="00160015">
      <w:pPr>
        <w:jc w:val="center"/>
        <w:rPr>
          <w:b/>
          <w:sz w:val="22"/>
          <w:szCs w:val="24"/>
        </w:rPr>
      </w:pPr>
    </w:p>
    <w:p w14:paraId="4360666E" w14:textId="77777777" w:rsidR="000E3422" w:rsidRPr="00633D7E" w:rsidRDefault="000E3422" w:rsidP="00CC1C75">
      <w:pPr>
        <w:tabs>
          <w:tab w:val="left" w:pos="0"/>
        </w:tabs>
        <w:rPr>
          <w:sz w:val="22"/>
          <w:szCs w:val="22"/>
        </w:rPr>
      </w:pPr>
    </w:p>
    <w:p w14:paraId="6446697E" w14:textId="77777777" w:rsidR="00F45433" w:rsidRPr="00633D7E" w:rsidRDefault="00F45433" w:rsidP="00F45433">
      <w:pPr>
        <w:tabs>
          <w:tab w:val="left" w:pos="0"/>
        </w:tabs>
        <w:rPr>
          <w:sz w:val="22"/>
          <w:szCs w:val="22"/>
        </w:rPr>
      </w:pPr>
      <w:r w:rsidRPr="00633D7E">
        <w:rPr>
          <w:sz w:val="22"/>
          <w:szCs w:val="22"/>
        </w:rPr>
        <w:t>Nazwa Wykonawcy: ...................................................................................................................</w:t>
      </w:r>
    </w:p>
    <w:p w14:paraId="7C49F750" w14:textId="77777777" w:rsidR="00F45433" w:rsidRPr="00633D7E" w:rsidRDefault="00F45433" w:rsidP="00F45433">
      <w:pPr>
        <w:tabs>
          <w:tab w:val="left" w:pos="0"/>
        </w:tabs>
        <w:rPr>
          <w:color w:val="FF0000"/>
          <w:sz w:val="22"/>
          <w:szCs w:val="22"/>
        </w:rPr>
      </w:pPr>
    </w:p>
    <w:p w14:paraId="3CA1B186" w14:textId="77777777" w:rsidR="00F45433" w:rsidRPr="00633D7E" w:rsidRDefault="00F45433" w:rsidP="00F45433">
      <w:pPr>
        <w:jc w:val="both"/>
        <w:rPr>
          <w:sz w:val="22"/>
          <w:szCs w:val="22"/>
        </w:rPr>
      </w:pPr>
    </w:p>
    <w:p w14:paraId="22242617" w14:textId="2FACE039" w:rsidR="00F45433" w:rsidRPr="00633D7E" w:rsidRDefault="00F45433" w:rsidP="00F45433">
      <w:pPr>
        <w:jc w:val="both"/>
        <w:rPr>
          <w:sz w:val="22"/>
          <w:szCs w:val="22"/>
        </w:rPr>
      </w:pPr>
      <w:r w:rsidRPr="00633D7E">
        <w:rPr>
          <w:sz w:val="22"/>
          <w:szCs w:val="22"/>
        </w:rPr>
        <w:t xml:space="preserve">Składając ofertę w postępowaniu o udzielenie zamówienia </w:t>
      </w:r>
      <w:r w:rsidR="00490288" w:rsidRPr="00633D7E">
        <w:rPr>
          <w:sz w:val="22"/>
          <w:szCs w:val="22"/>
        </w:rPr>
        <w:t xml:space="preserve">publicznego, </w:t>
      </w:r>
      <w:r w:rsidRPr="00633D7E">
        <w:rPr>
          <w:sz w:val="22"/>
          <w:szCs w:val="22"/>
        </w:rPr>
        <w:t xml:space="preserve">nr </w:t>
      </w:r>
      <w:r w:rsidR="00450768" w:rsidRPr="00633D7E">
        <w:rPr>
          <w:sz w:val="22"/>
          <w:szCs w:val="22"/>
        </w:rPr>
        <w:t>472401634</w:t>
      </w:r>
      <w:r w:rsidRPr="00633D7E">
        <w:rPr>
          <w:sz w:val="22"/>
          <w:szCs w:val="22"/>
        </w:rPr>
        <w:t xml:space="preserve">, którego przedmiotem jest </w:t>
      </w:r>
      <w:r w:rsidR="00891A1E" w:rsidRPr="00633D7E">
        <w:rPr>
          <w:sz w:val="22"/>
          <w:szCs w:val="22"/>
        </w:rPr>
        <w:t>„</w:t>
      </w:r>
      <w:r w:rsidR="00450768" w:rsidRPr="00633D7E">
        <w:rPr>
          <w:sz w:val="22"/>
          <w:szCs w:val="22"/>
        </w:rPr>
        <w:t>Dostawa 4 szt. przenośników taśmowych specjalnych o szer. taśmy 1000 mm wraz z układem zasilania i sterowania dla PGG S.A. Oddział KWK ROW Ruch Chwałowice” z podziałem na zadania</w:t>
      </w:r>
      <w:r w:rsidR="00891A1E" w:rsidRPr="00633D7E">
        <w:rPr>
          <w:sz w:val="22"/>
          <w:szCs w:val="22"/>
        </w:rPr>
        <w:t>”</w:t>
      </w:r>
      <w:r w:rsidRPr="00633D7E">
        <w:rPr>
          <w:sz w:val="22"/>
          <w:szCs w:val="22"/>
        </w:rPr>
        <w:t xml:space="preserve"> oświadczamy, że:</w:t>
      </w:r>
    </w:p>
    <w:p w14:paraId="5FD613F9" w14:textId="77777777" w:rsidR="00F45433" w:rsidRPr="00633D7E" w:rsidRDefault="00F45433" w:rsidP="00F45433">
      <w:pPr>
        <w:jc w:val="both"/>
        <w:rPr>
          <w:sz w:val="22"/>
          <w:szCs w:val="22"/>
        </w:rPr>
      </w:pPr>
    </w:p>
    <w:p w14:paraId="32C92C92" w14:textId="77777777" w:rsidR="00F45433" w:rsidRPr="00633D7E" w:rsidRDefault="00E9753A" w:rsidP="00E9753A">
      <w:pPr>
        <w:pStyle w:val="Akapitzlist"/>
        <w:ind w:left="284" w:hanging="284"/>
        <w:jc w:val="both"/>
        <w:rPr>
          <w:sz w:val="22"/>
          <w:szCs w:val="22"/>
        </w:rPr>
      </w:pPr>
      <w:bookmarkStart w:id="120" w:name="_Hlk147169277"/>
      <w:r w:rsidRPr="00633D7E">
        <w:rPr>
          <w:sz w:val="22"/>
          <w:szCs w:val="22"/>
        </w:rPr>
        <w:sym w:font="Wingdings" w:char="F06F"/>
      </w:r>
      <w:bookmarkEnd w:id="120"/>
      <w:r w:rsidRPr="00633D7E">
        <w:rPr>
          <w:sz w:val="22"/>
          <w:szCs w:val="22"/>
        </w:rPr>
        <w:t xml:space="preserve"> </w:t>
      </w:r>
      <w:r w:rsidR="00F45433" w:rsidRPr="00633D7E">
        <w:rPr>
          <w:sz w:val="22"/>
          <w:szCs w:val="22"/>
        </w:rPr>
        <w:t>Nie należymy do grupy kapitałowej w rozumieniu ustawy z dnia 16.02.2007r. o ochronie konkurencji i</w:t>
      </w:r>
      <w:r w:rsidR="00F2446D" w:rsidRPr="00633D7E">
        <w:rPr>
          <w:sz w:val="22"/>
          <w:szCs w:val="22"/>
        </w:rPr>
        <w:t> </w:t>
      </w:r>
      <w:r w:rsidR="00F45433" w:rsidRPr="00633D7E">
        <w:rPr>
          <w:sz w:val="22"/>
          <w:szCs w:val="22"/>
        </w:rPr>
        <w:t>konsumentów z żadnym z Wykonawców, którzy złożyli ofertę w</w:t>
      </w:r>
      <w:r w:rsidR="00F2446D" w:rsidRPr="00633D7E">
        <w:rPr>
          <w:sz w:val="22"/>
          <w:szCs w:val="22"/>
        </w:rPr>
        <w:t> </w:t>
      </w:r>
      <w:r w:rsidR="00F45433" w:rsidRPr="00633D7E">
        <w:rPr>
          <w:sz w:val="22"/>
          <w:szCs w:val="22"/>
        </w:rPr>
        <w:t>postępowaniu</w:t>
      </w:r>
    </w:p>
    <w:p w14:paraId="6ABFB334" w14:textId="77777777" w:rsidR="00E9753A" w:rsidRPr="00633D7E" w:rsidRDefault="00E9753A" w:rsidP="00E9753A">
      <w:pPr>
        <w:pStyle w:val="Akapitzlist"/>
        <w:ind w:left="284" w:hanging="284"/>
        <w:jc w:val="both"/>
        <w:rPr>
          <w:sz w:val="22"/>
          <w:szCs w:val="22"/>
        </w:rPr>
      </w:pPr>
    </w:p>
    <w:p w14:paraId="574ACDBF" w14:textId="77777777" w:rsidR="00F45433" w:rsidRPr="00633D7E" w:rsidRDefault="00E9753A" w:rsidP="00F45433">
      <w:pPr>
        <w:jc w:val="both"/>
        <w:rPr>
          <w:b/>
          <w:sz w:val="22"/>
          <w:szCs w:val="22"/>
        </w:rPr>
      </w:pPr>
      <w:r w:rsidRPr="00633D7E">
        <w:rPr>
          <w:b/>
          <w:sz w:val="22"/>
          <w:szCs w:val="22"/>
        </w:rPr>
        <w:t>l</w:t>
      </w:r>
      <w:r w:rsidR="00F45433" w:rsidRPr="00633D7E">
        <w:rPr>
          <w:b/>
          <w:sz w:val="22"/>
          <w:szCs w:val="22"/>
        </w:rPr>
        <w:t>ub</w:t>
      </w:r>
    </w:p>
    <w:p w14:paraId="6BC3FBE4" w14:textId="77777777" w:rsidR="00E9753A" w:rsidRPr="00633D7E" w:rsidRDefault="00E9753A" w:rsidP="00F45433">
      <w:pPr>
        <w:jc w:val="both"/>
        <w:rPr>
          <w:b/>
          <w:sz w:val="22"/>
          <w:szCs w:val="22"/>
        </w:rPr>
      </w:pPr>
    </w:p>
    <w:p w14:paraId="58A33C0F" w14:textId="77777777" w:rsidR="00F45433" w:rsidRPr="00633D7E" w:rsidRDefault="00E9753A" w:rsidP="00E9753A">
      <w:pPr>
        <w:ind w:left="284" w:hanging="284"/>
        <w:jc w:val="both"/>
        <w:rPr>
          <w:sz w:val="22"/>
          <w:szCs w:val="22"/>
        </w:rPr>
      </w:pPr>
      <w:r w:rsidRPr="00633D7E">
        <w:rPr>
          <w:sz w:val="22"/>
          <w:szCs w:val="22"/>
        </w:rPr>
        <w:sym w:font="Wingdings" w:char="F06F"/>
      </w:r>
      <w:r w:rsidRPr="00633D7E">
        <w:rPr>
          <w:sz w:val="22"/>
          <w:szCs w:val="22"/>
        </w:rPr>
        <w:t xml:space="preserve"> </w:t>
      </w:r>
      <w:r w:rsidR="00F45433" w:rsidRPr="00633D7E">
        <w:rPr>
          <w:sz w:val="22"/>
          <w:szCs w:val="22"/>
        </w:rPr>
        <w:t>Należymy do grupy kapitałowej, w rozumieniu ustawy z dnia 16.02.2007r. o ochronie konkurencji i</w:t>
      </w:r>
      <w:r w:rsidR="00F2446D" w:rsidRPr="00633D7E">
        <w:rPr>
          <w:sz w:val="22"/>
          <w:szCs w:val="22"/>
        </w:rPr>
        <w:t> </w:t>
      </w:r>
      <w:r w:rsidR="00F45433" w:rsidRPr="00633D7E">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0943EA63" w14:textId="77777777" w:rsidR="00F45433" w:rsidRPr="00633D7E"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633D7E" w14:paraId="02FC7B35" w14:textId="77777777" w:rsidTr="00516E0C">
        <w:tc>
          <w:tcPr>
            <w:tcW w:w="959" w:type="dxa"/>
          </w:tcPr>
          <w:p w14:paraId="0D8390C4" w14:textId="77777777" w:rsidR="00F45433" w:rsidRPr="00633D7E" w:rsidRDefault="00F45433" w:rsidP="00516E0C">
            <w:pPr>
              <w:jc w:val="both"/>
              <w:rPr>
                <w:sz w:val="24"/>
                <w:szCs w:val="24"/>
              </w:rPr>
            </w:pPr>
            <w:r w:rsidRPr="00633D7E">
              <w:rPr>
                <w:sz w:val="24"/>
                <w:szCs w:val="24"/>
              </w:rPr>
              <w:t>Lp.</w:t>
            </w:r>
          </w:p>
        </w:tc>
        <w:tc>
          <w:tcPr>
            <w:tcW w:w="8251" w:type="dxa"/>
          </w:tcPr>
          <w:p w14:paraId="0B55568B" w14:textId="77777777" w:rsidR="00F45433" w:rsidRPr="00633D7E" w:rsidRDefault="00F45433" w:rsidP="00516E0C">
            <w:pPr>
              <w:jc w:val="both"/>
              <w:rPr>
                <w:sz w:val="24"/>
                <w:szCs w:val="24"/>
              </w:rPr>
            </w:pPr>
            <w:r w:rsidRPr="00633D7E">
              <w:rPr>
                <w:sz w:val="24"/>
                <w:szCs w:val="24"/>
              </w:rPr>
              <w:t>Nazwa podmiotu, adres</w:t>
            </w:r>
          </w:p>
          <w:p w14:paraId="63E5D3D5" w14:textId="77777777" w:rsidR="00F45433" w:rsidRPr="00633D7E" w:rsidRDefault="00F45433" w:rsidP="00516E0C">
            <w:pPr>
              <w:jc w:val="both"/>
              <w:rPr>
                <w:sz w:val="24"/>
                <w:szCs w:val="24"/>
              </w:rPr>
            </w:pPr>
          </w:p>
        </w:tc>
      </w:tr>
      <w:tr w:rsidR="00F45433" w:rsidRPr="00633D7E" w14:paraId="340DEA84" w14:textId="77777777" w:rsidTr="00516E0C">
        <w:tc>
          <w:tcPr>
            <w:tcW w:w="959" w:type="dxa"/>
          </w:tcPr>
          <w:p w14:paraId="2B0F5827" w14:textId="77777777" w:rsidR="00F45433" w:rsidRPr="00633D7E" w:rsidRDefault="00F45433" w:rsidP="00516E0C">
            <w:pPr>
              <w:jc w:val="both"/>
              <w:rPr>
                <w:sz w:val="24"/>
                <w:szCs w:val="24"/>
              </w:rPr>
            </w:pPr>
          </w:p>
        </w:tc>
        <w:tc>
          <w:tcPr>
            <w:tcW w:w="8251" w:type="dxa"/>
          </w:tcPr>
          <w:p w14:paraId="06B596FB" w14:textId="77777777" w:rsidR="00F45433" w:rsidRPr="00633D7E" w:rsidRDefault="00F45433" w:rsidP="00516E0C">
            <w:pPr>
              <w:jc w:val="both"/>
              <w:rPr>
                <w:sz w:val="24"/>
                <w:szCs w:val="24"/>
              </w:rPr>
            </w:pPr>
          </w:p>
          <w:p w14:paraId="7F6DD83F" w14:textId="77777777" w:rsidR="00F45433" w:rsidRPr="00633D7E" w:rsidRDefault="00F45433" w:rsidP="00516E0C">
            <w:pPr>
              <w:jc w:val="both"/>
              <w:rPr>
                <w:sz w:val="24"/>
                <w:szCs w:val="24"/>
              </w:rPr>
            </w:pPr>
          </w:p>
        </w:tc>
      </w:tr>
      <w:tr w:rsidR="00F45433" w:rsidRPr="00633D7E" w14:paraId="136077E5" w14:textId="77777777" w:rsidTr="00516E0C">
        <w:tc>
          <w:tcPr>
            <w:tcW w:w="959" w:type="dxa"/>
          </w:tcPr>
          <w:p w14:paraId="14EA86B9" w14:textId="77777777" w:rsidR="00F45433" w:rsidRPr="00633D7E" w:rsidRDefault="00F45433" w:rsidP="00516E0C">
            <w:pPr>
              <w:jc w:val="both"/>
              <w:rPr>
                <w:sz w:val="24"/>
                <w:szCs w:val="24"/>
              </w:rPr>
            </w:pPr>
          </w:p>
          <w:p w14:paraId="043F269A" w14:textId="77777777" w:rsidR="00F45433" w:rsidRPr="00633D7E" w:rsidRDefault="00F45433" w:rsidP="00516E0C">
            <w:pPr>
              <w:jc w:val="both"/>
              <w:rPr>
                <w:sz w:val="24"/>
                <w:szCs w:val="24"/>
              </w:rPr>
            </w:pPr>
          </w:p>
        </w:tc>
        <w:tc>
          <w:tcPr>
            <w:tcW w:w="8251" w:type="dxa"/>
          </w:tcPr>
          <w:p w14:paraId="05B888B0" w14:textId="77777777" w:rsidR="00F45433" w:rsidRPr="00633D7E" w:rsidRDefault="00F45433" w:rsidP="00516E0C">
            <w:pPr>
              <w:jc w:val="both"/>
              <w:rPr>
                <w:sz w:val="24"/>
                <w:szCs w:val="24"/>
              </w:rPr>
            </w:pPr>
          </w:p>
        </w:tc>
      </w:tr>
      <w:tr w:rsidR="00F45433" w:rsidRPr="00633D7E" w14:paraId="1E7EEBA3" w14:textId="77777777" w:rsidTr="00516E0C">
        <w:tc>
          <w:tcPr>
            <w:tcW w:w="959" w:type="dxa"/>
          </w:tcPr>
          <w:p w14:paraId="76E44941" w14:textId="77777777" w:rsidR="00F45433" w:rsidRPr="00633D7E" w:rsidRDefault="00F45433" w:rsidP="00516E0C">
            <w:pPr>
              <w:jc w:val="both"/>
              <w:rPr>
                <w:sz w:val="24"/>
                <w:szCs w:val="24"/>
              </w:rPr>
            </w:pPr>
          </w:p>
          <w:p w14:paraId="2EDB443E" w14:textId="77777777" w:rsidR="00F45433" w:rsidRPr="00633D7E" w:rsidRDefault="00F45433" w:rsidP="00516E0C">
            <w:pPr>
              <w:jc w:val="both"/>
              <w:rPr>
                <w:sz w:val="24"/>
                <w:szCs w:val="24"/>
              </w:rPr>
            </w:pPr>
          </w:p>
        </w:tc>
        <w:tc>
          <w:tcPr>
            <w:tcW w:w="8251" w:type="dxa"/>
          </w:tcPr>
          <w:p w14:paraId="2CD5BB4B" w14:textId="77777777" w:rsidR="00F45433" w:rsidRPr="00633D7E" w:rsidRDefault="00F45433" w:rsidP="00516E0C">
            <w:pPr>
              <w:jc w:val="both"/>
              <w:rPr>
                <w:sz w:val="24"/>
                <w:szCs w:val="24"/>
              </w:rPr>
            </w:pPr>
          </w:p>
        </w:tc>
      </w:tr>
      <w:tr w:rsidR="00F45433" w:rsidRPr="00633D7E" w14:paraId="5B72277A" w14:textId="77777777" w:rsidTr="00516E0C">
        <w:tc>
          <w:tcPr>
            <w:tcW w:w="959" w:type="dxa"/>
          </w:tcPr>
          <w:p w14:paraId="06229952" w14:textId="77777777" w:rsidR="00F45433" w:rsidRPr="00633D7E" w:rsidRDefault="00F45433" w:rsidP="00516E0C">
            <w:pPr>
              <w:jc w:val="both"/>
              <w:rPr>
                <w:sz w:val="24"/>
                <w:szCs w:val="24"/>
              </w:rPr>
            </w:pPr>
          </w:p>
          <w:p w14:paraId="78608EBD" w14:textId="77777777" w:rsidR="00F45433" w:rsidRPr="00633D7E" w:rsidRDefault="00F45433" w:rsidP="00516E0C">
            <w:pPr>
              <w:jc w:val="both"/>
              <w:rPr>
                <w:sz w:val="24"/>
                <w:szCs w:val="24"/>
              </w:rPr>
            </w:pPr>
          </w:p>
        </w:tc>
        <w:tc>
          <w:tcPr>
            <w:tcW w:w="8251" w:type="dxa"/>
          </w:tcPr>
          <w:p w14:paraId="2B50F274" w14:textId="77777777" w:rsidR="00F45433" w:rsidRPr="00633D7E" w:rsidRDefault="00F45433" w:rsidP="00516E0C">
            <w:pPr>
              <w:jc w:val="both"/>
              <w:rPr>
                <w:sz w:val="24"/>
                <w:szCs w:val="24"/>
              </w:rPr>
            </w:pPr>
          </w:p>
        </w:tc>
      </w:tr>
    </w:tbl>
    <w:p w14:paraId="45615D45" w14:textId="77777777" w:rsidR="00F45433" w:rsidRPr="00633D7E" w:rsidRDefault="00F45433" w:rsidP="00F45433">
      <w:pPr>
        <w:jc w:val="both"/>
        <w:rPr>
          <w:sz w:val="24"/>
          <w:szCs w:val="24"/>
        </w:rPr>
      </w:pPr>
    </w:p>
    <w:p w14:paraId="4343F3C3" w14:textId="77777777" w:rsidR="00F45433" w:rsidRPr="00633D7E" w:rsidRDefault="00F45433" w:rsidP="00F45433">
      <w:pPr>
        <w:jc w:val="both"/>
        <w:rPr>
          <w:sz w:val="24"/>
          <w:szCs w:val="24"/>
        </w:rPr>
      </w:pPr>
    </w:p>
    <w:p w14:paraId="20EB558F" w14:textId="77777777" w:rsidR="00F45433" w:rsidRPr="00633D7E" w:rsidRDefault="00F45433" w:rsidP="00F45433">
      <w:pPr>
        <w:rPr>
          <w:sz w:val="22"/>
          <w:szCs w:val="22"/>
        </w:rPr>
      </w:pPr>
      <w:r w:rsidRPr="00633D7E">
        <w:rPr>
          <w:sz w:val="22"/>
          <w:szCs w:val="22"/>
        </w:rPr>
        <w:t>*) –zaznaczyć odpowiednio</w:t>
      </w:r>
    </w:p>
    <w:p w14:paraId="7F3E20FE" w14:textId="77777777" w:rsidR="00F45433" w:rsidRPr="00633D7E" w:rsidRDefault="00F45433" w:rsidP="00F45433">
      <w:pPr>
        <w:rPr>
          <w:sz w:val="22"/>
          <w:szCs w:val="22"/>
        </w:rPr>
      </w:pPr>
    </w:p>
    <w:p w14:paraId="0D84AC82" w14:textId="77777777" w:rsidR="00F45433" w:rsidRPr="00633D7E" w:rsidRDefault="00F45433" w:rsidP="00F45433">
      <w:pPr>
        <w:rPr>
          <w:i/>
          <w:iCs/>
        </w:rPr>
      </w:pPr>
    </w:p>
    <w:p w14:paraId="35DAB0FF" w14:textId="77777777" w:rsidR="00F45433" w:rsidRPr="00633D7E" w:rsidRDefault="00F45433" w:rsidP="00F45433">
      <w:pPr>
        <w:rPr>
          <w:i/>
          <w:iCs/>
        </w:rPr>
      </w:pPr>
    </w:p>
    <w:p w14:paraId="21C50234" w14:textId="77777777" w:rsidR="00F45433" w:rsidRPr="00633D7E" w:rsidRDefault="00F45433" w:rsidP="00F45433">
      <w:pPr>
        <w:rPr>
          <w:i/>
          <w:iCs/>
        </w:rPr>
      </w:pPr>
    </w:p>
    <w:p w14:paraId="1DF23705" w14:textId="77777777" w:rsidR="00F45433" w:rsidRPr="00633D7E" w:rsidRDefault="00F45433" w:rsidP="00F45433">
      <w:pPr>
        <w:rPr>
          <w:i/>
          <w:iCs/>
        </w:rPr>
      </w:pPr>
    </w:p>
    <w:p w14:paraId="70358225" w14:textId="77777777" w:rsidR="00F45433" w:rsidRPr="00633D7E" w:rsidRDefault="00F45433" w:rsidP="005717CF">
      <w:pPr>
        <w:jc w:val="both"/>
        <w:rPr>
          <w:i/>
          <w:iCs/>
        </w:rPr>
      </w:pPr>
    </w:p>
    <w:p w14:paraId="4FCEC2A5" w14:textId="77777777" w:rsidR="00F45433" w:rsidRPr="00633D7E" w:rsidRDefault="00F45433" w:rsidP="005717CF">
      <w:pPr>
        <w:jc w:val="both"/>
        <w:rPr>
          <w:i/>
          <w:iCs/>
          <w:sz w:val="22"/>
          <w:szCs w:val="22"/>
        </w:rPr>
      </w:pPr>
      <w:r w:rsidRPr="00633D7E">
        <w:rPr>
          <w:i/>
          <w:iCs/>
          <w:sz w:val="22"/>
          <w:szCs w:val="22"/>
        </w:rPr>
        <w:t>W przypadku ofert Wykonawców wspólnie ubiegających się o udzielenie zamówienia niniejsze oświadczenie składane jest przez każdego z Wykonawców.</w:t>
      </w:r>
    </w:p>
    <w:p w14:paraId="4A0E21DC" w14:textId="77777777" w:rsidR="00F45433" w:rsidRPr="00633D7E" w:rsidRDefault="00F45433" w:rsidP="00F45433"/>
    <w:p w14:paraId="1B35E0AC" w14:textId="77777777" w:rsidR="00160015" w:rsidRPr="00633D7E" w:rsidRDefault="00160015" w:rsidP="00160015"/>
    <w:p w14:paraId="7CF8E199" w14:textId="77777777" w:rsidR="00160015" w:rsidRPr="00633D7E" w:rsidRDefault="00160015" w:rsidP="00160015"/>
    <w:bookmarkEnd w:id="119"/>
    <w:p w14:paraId="72F3B6D8" w14:textId="77777777" w:rsidR="00160015" w:rsidRPr="00633D7E" w:rsidRDefault="00160015" w:rsidP="00160015">
      <w:pPr>
        <w:tabs>
          <w:tab w:val="left" w:pos="851"/>
        </w:tabs>
        <w:rPr>
          <w:b/>
          <w:bCs/>
          <w:sz w:val="24"/>
          <w:szCs w:val="24"/>
        </w:rPr>
      </w:pPr>
    </w:p>
    <w:p w14:paraId="0ABA7DE0" w14:textId="77777777" w:rsidR="00160015" w:rsidRPr="00633D7E" w:rsidRDefault="00160015" w:rsidP="00160015">
      <w:pPr>
        <w:tabs>
          <w:tab w:val="left" w:pos="851"/>
        </w:tabs>
        <w:rPr>
          <w:b/>
          <w:bCs/>
          <w:sz w:val="24"/>
          <w:szCs w:val="24"/>
        </w:rPr>
      </w:pPr>
    </w:p>
    <w:p w14:paraId="2F7BA22A" w14:textId="77777777" w:rsidR="00160015" w:rsidRPr="00633D7E" w:rsidRDefault="00160015" w:rsidP="007A4EE6">
      <w:pPr>
        <w:jc w:val="both"/>
        <w:rPr>
          <w:rFonts w:eastAsiaTheme="majorEastAsia"/>
          <w:b/>
          <w:bCs/>
          <w:color w:val="2F5496" w:themeColor="accent1" w:themeShade="BF"/>
          <w:spacing w:val="20"/>
          <w:sz w:val="28"/>
          <w:szCs w:val="28"/>
        </w:rPr>
      </w:pPr>
      <w:r w:rsidRPr="00633D7E">
        <w:br w:type="page"/>
      </w:r>
      <w:bookmarkStart w:id="121" w:name="_Toc67292118"/>
      <w:bookmarkStart w:id="122" w:name="_Hlk67824874"/>
      <w:r w:rsidRPr="00633D7E">
        <w:rPr>
          <w:rFonts w:eastAsiaTheme="majorEastAsia"/>
          <w:b/>
          <w:bCs/>
          <w:color w:val="2F5496" w:themeColor="accent1" w:themeShade="BF"/>
          <w:spacing w:val="20"/>
          <w:sz w:val="24"/>
          <w:szCs w:val="24"/>
        </w:rPr>
        <w:lastRenderedPageBreak/>
        <w:t>Załącznik nr 4.3 do SWZ - WYKAZ WYKONANYCH/</w:t>
      </w:r>
      <w:r w:rsidR="000F6329" w:rsidRPr="00633D7E">
        <w:rPr>
          <w:rFonts w:eastAsiaTheme="majorEastAsia"/>
          <w:b/>
          <w:bCs/>
          <w:color w:val="2F5496" w:themeColor="accent1" w:themeShade="BF"/>
          <w:spacing w:val="20"/>
          <w:sz w:val="24"/>
          <w:szCs w:val="24"/>
        </w:rPr>
        <w:t xml:space="preserve"> </w:t>
      </w:r>
      <w:r w:rsidRPr="00633D7E">
        <w:rPr>
          <w:rFonts w:eastAsiaTheme="majorEastAsia"/>
          <w:b/>
          <w:bCs/>
          <w:color w:val="2F5496" w:themeColor="accent1" w:themeShade="BF"/>
          <w:spacing w:val="20"/>
          <w:sz w:val="24"/>
          <w:szCs w:val="24"/>
        </w:rPr>
        <w:t>WYKONYWANYCH USŁUG</w:t>
      </w:r>
      <w:bookmarkEnd w:id="121"/>
      <w:r w:rsidR="00977C90" w:rsidRPr="00633D7E">
        <w:rPr>
          <w:rFonts w:eastAsiaTheme="majorEastAsia"/>
          <w:b/>
          <w:bCs/>
          <w:color w:val="2F5496" w:themeColor="accent1" w:themeShade="BF"/>
          <w:spacing w:val="20"/>
          <w:sz w:val="24"/>
          <w:szCs w:val="24"/>
        </w:rPr>
        <w:t>/DOSTAW</w:t>
      </w:r>
    </w:p>
    <w:p w14:paraId="3508EA0B" w14:textId="77777777" w:rsidR="00F45433" w:rsidRPr="00633D7E" w:rsidRDefault="00F45433" w:rsidP="00490288">
      <w:pPr>
        <w:rPr>
          <w:b/>
          <w:sz w:val="24"/>
          <w:szCs w:val="24"/>
        </w:rPr>
      </w:pPr>
    </w:p>
    <w:bookmarkEnd w:id="122"/>
    <w:p w14:paraId="32077818" w14:textId="77777777" w:rsidR="00F45433" w:rsidRPr="00633D7E" w:rsidRDefault="00F45433" w:rsidP="00F45433">
      <w:pPr>
        <w:spacing w:after="160" w:line="259" w:lineRule="auto"/>
        <w:jc w:val="both"/>
        <w:rPr>
          <w:rFonts w:eastAsiaTheme="majorEastAsia"/>
          <w:b/>
          <w:bCs/>
          <w:sz w:val="24"/>
          <w:szCs w:val="24"/>
        </w:rPr>
      </w:pPr>
    </w:p>
    <w:p w14:paraId="63971139" w14:textId="2192B1EE" w:rsidR="007A0F82" w:rsidRPr="00633D7E" w:rsidRDefault="00F45433" w:rsidP="007A0F82">
      <w:pPr>
        <w:pStyle w:val="Tekstkomentarza"/>
        <w:jc w:val="center"/>
        <w:rPr>
          <w:i/>
          <w:iCs/>
          <w:color w:val="FF0000"/>
          <w:sz w:val="22"/>
          <w:szCs w:val="22"/>
        </w:rPr>
      </w:pPr>
      <w:r w:rsidRPr="00633D7E">
        <w:rPr>
          <w:b/>
          <w:sz w:val="24"/>
          <w:szCs w:val="24"/>
        </w:rPr>
        <w:t xml:space="preserve">w okresie ostatnich </w:t>
      </w:r>
      <w:r w:rsidR="00296F05" w:rsidRPr="00633D7E">
        <w:rPr>
          <w:b/>
          <w:color w:val="FF0000"/>
          <w:sz w:val="24"/>
          <w:szCs w:val="24"/>
          <w:highlight w:val="yellow"/>
        </w:rPr>
        <w:t>dziesięciu</w:t>
      </w:r>
      <w:r w:rsidRPr="00633D7E">
        <w:rPr>
          <w:b/>
          <w:color w:val="FF0000"/>
          <w:sz w:val="24"/>
          <w:szCs w:val="24"/>
        </w:rPr>
        <w:t xml:space="preserve"> </w:t>
      </w:r>
      <w:r w:rsidR="00C013F8" w:rsidRPr="00633D7E">
        <w:rPr>
          <w:b/>
          <w:sz w:val="24"/>
          <w:szCs w:val="24"/>
        </w:rPr>
        <w:t>lat</w:t>
      </w:r>
      <w:r w:rsidR="007A0F82" w:rsidRPr="00633D7E">
        <w:rPr>
          <w:b/>
          <w:sz w:val="24"/>
          <w:szCs w:val="24"/>
        </w:rPr>
        <w:t xml:space="preserve"> </w:t>
      </w:r>
    </w:p>
    <w:p w14:paraId="357CB61D" w14:textId="77777777" w:rsidR="00F45433" w:rsidRPr="00633D7E" w:rsidRDefault="00F45433" w:rsidP="00F45433">
      <w:pPr>
        <w:jc w:val="center"/>
        <w:rPr>
          <w:b/>
          <w:sz w:val="24"/>
          <w:szCs w:val="24"/>
        </w:rPr>
      </w:pPr>
    </w:p>
    <w:p w14:paraId="0C633A6C" w14:textId="77777777" w:rsidR="00F45433" w:rsidRPr="00633D7E" w:rsidRDefault="00F45433" w:rsidP="00F45433">
      <w:pPr>
        <w:jc w:val="center"/>
        <w:rPr>
          <w:b/>
          <w:sz w:val="24"/>
          <w:szCs w:val="24"/>
        </w:rPr>
      </w:pPr>
      <w:r w:rsidRPr="00633D7E">
        <w:rPr>
          <w:b/>
          <w:sz w:val="24"/>
          <w:szCs w:val="24"/>
        </w:rPr>
        <w:t>w zakresie niezbędnym do wykazania spełnienia warunku udziału w postępowaniu</w:t>
      </w:r>
    </w:p>
    <w:p w14:paraId="55C50A70" w14:textId="77777777" w:rsidR="00F45433" w:rsidRPr="00633D7E" w:rsidRDefault="00F45433" w:rsidP="00F45433">
      <w:pPr>
        <w:jc w:val="center"/>
        <w:rPr>
          <w:b/>
          <w:sz w:val="24"/>
          <w:szCs w:val="24"/>
        </w:rPr>
      </w:pPr>
    </w:p>
    <w:p w14:paraId="032E564A" w14:textId="77777777" w:rsidR="00490288" w:rsidRPr="00633D7E" w:rsidRDefault="00490288" w:rsidP="00F45433">
      <w:pPr>
        <w:jc w:val="center"/>
        <w:rPr>
          <w:b/>
          <w:sz w:val="24"/>
          <w:szCs w:val="24"/>
        </w:rPr>
      </w:pPr>
    </w:p>
    <w:p w14:paraId="23B10211" w14:textId="77777777" w:rsidR="00F45433" w:rsidRPr="00633D7E" w:rsidRDefault="00F45433" w:rsidP="00F45433">
      <w:pPr>
        <w:tabs>
          <w:tab w:val="left" w:pos="0"/>
        </w:tabs>
        <w:rPr>
          <w:sz w:val="22"/>
          <w:szCs w:val="22"/>
        </w:rPr>
      </w:pPr>
      <w:r w:rsidRPr="00633D7E">
        <w:rPr>
          <w:sz w:val="22"/>
          <w:szCs w:val="22"/>
        </w:rPr>
        <w:t>Nazwa Wykonawcy: ...................................................................................................................</w:t>
      </w:r>
    </w:p>
    <w:p w14:paraId="58A90DF5" w14:textId="77777777" w:rsidR="00F45433" w:rsidRPr="00633D7E" w:rsidRDefault="00F45433" w:rsidP="00F45433">
      <w:pPr>
        <w:tabs>
          <w:tab w:val="left" w:pos="851"/>
        </w:tabs>
        <w:jc w:val="both"/>
        <w:rPr>
          <w:sz w:val="24"/>
          <w:szCs w:val="24"/>
          <w:lang w:eastAsia="zh-CN"/>
        </w:rPr>
      </w:pPr>
    </w:p>
    <w:p w14:paraId="6889614B" w14:textId="77777777" w:rsidR="00F45433" w:rsidRPr="00633D7E"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633D7E" w14:paraId="40783317" w14:textId="77777777" w:rsidTr="00516E0C">
        <w:tc>
          <w:tcPr>
            <w:tcW w:w="426" w:type="dxa"/>
            <w:vAlign w:val="center"/>
          </w:tcPr>
          <w:p w14:paraId="79666CA9" w14:textId="77777777" w:rsidR="00F45433" w:rsidRPr="00633D7E" w:rsidRDefault="00F45433" w:rsidP="00516E0C">
            <w:pPr>
              <w:tabs>
                <w:tab w:val="left" w:pos="851"/>
              </w:tabs>
              <w:ind w:left="-70"/>
              <w:jc w:val="both"/>
              <w:rPr>
                <w:b/>
                <w:sz w:val="18"/>
                <w:szCs w:val="18"/>
                <w:lang w:eastAsia="zh-CN"/>
              </w:rPr>
            </w:pPr>
            <w:r w:rsidRPr="00633D7E">
              <w:rPr>
                <w:b/>
                <w:sz w:val="18"/>
                <w:szCs w:val="18"/>
                <w:lang w:eastAsia="zh-CN"/>
              </w:rPr>
              <w:t>Lp.</w:t>
            </w:r>
          </w:p>
        </w:tc>
        <w:tc>
          <w:tcPr>
            <w:tcW w:w="2410" w:type="dxa"/>
            <w:vAlign w:val="center"/>
          </w:tcPr>
          <w:p w14:paraId="6963773E" w14:textId="77777777" w:rsidR="00F45433" w:rsidRPr="00633D7E" w:rsidRDefault="00F45433" w:rsidP="00516E0C">
            <w:pPr>
              <w:tabs>
                <w:tab w:val="left" w:pos="851"/>
              </w:tabs>
              <w:jc w:val="center"/>
              <w:rPr>
                <w:b/>
                <w:sz w:val="18"/>
                <w:szCs w:val="18"/>
                <w:lang w:eastAsia="zh-CN"/>
              </w:rPr>
            </w:pPr>
            <w:r w:rsidRPr="00633D7E">
              <w:rPr>
                <w:b/>
                <w:sz w:val="18"/>
                <w:szCs w:val="18"/>
                <w:lang w:eastAsia="zh-CN"/>
              </w:rPr>
              <w:t>Przedmiot zamówienia</w:t>
            </w:r>
          </w:p>
        </w:tc>
        <w:tc>
          <w:tcPr>
            <w:tcW w:w="1559" w:type="dxa"/>
            <w:vAlign w:val="center"/>
          </w:tcPr>
          <w:p w14:paraId="27E27C70" w14:textId="77777777" w:rsidR="00F45433" w:rsidRPr="00633D7E" w:rsidRDefault="00F45433" w:rsidP="00516E0C">
            <w:pPr>
              <w:tabs>
                <w:tab w:val="left" w:pos="851"/>
              </w:tabs>
              <w:jc w:val="center"/>
              <w:rPr>
                <w:b/>
                <w:sz w:val="18"/>
                <w:szCs w:val="18"/>
                <w:lang w:eastAsia="zh-CN"/>
              </w:rPr>
            </w:pPr>
            <w:r w:rsidRPr="00633D7E">
              <w:rPr>
                <w:b/>
                <w:sz w:val="18"/>
                <w:szCs w:val="18"/>
                <w:lang w:eastAsia="zh-CN"/>
              </w:rPr>
              <w:t>Wartość zamówienia brutto zł</w:t>
            </w:r>
          </w:p>
          <w:p w14:paraId="36CC9248" w14:textId="53D858E2" w:rsidR="00F45433" w:rsidRPr="00633D7E" w:rsidRDefault="00F45433" w:rsidP="00296F05">
            <w:pPr>
              <w:tabs>
                <w:tab w:val="left" w:pos="851"/>
              </w:tabs>
              <w:jc w:val="center"/>
              <w:rPr>
                <w:sz w:val="18"/>
                <w:szCs w:val="18"/>
                <w:lang w:eastAsia="zh-CN"/>
              </w:rPr>
            </w:pPr>
            <w:r w:rsidRPr="00633D7E">
              <w:rPr>
                <w:sz w:val="18"/>
                <w:szCs w:val="18"/>
                <w:lang w:eastAsia="zh-CN"/>
              </w:rPr>
              <w:t xml:space="preserve">(w okresie ostatnich </w:t>
            </w:r>
            <w:r w:rsidR="00296F05" w:rsidRPr="00633D7E">
              <w:rPr>
                <w:color w:val="FF0000"/>
                <w:sz w:val="18"/>
                <w:szCs w:val="18"/>
                <w:highlight w:val="yellow"/>
                <w:lang w:eastAsia="zh-CN"/>
              </w:rPr>
              <w:t>dziesięciu</w:t>
            </w:r>
            <w:ins w:id="123" w:author="Leszek Prudel" w:date="2025-01-08T12:06:00Z">
              <w:r w:rsidR="000779C8" w:rsidRPr="00633D7E">
                <w:rPr>
                  <w:color w:val="FF0000"/>
                  <w:sz w:val="18"/>
                  <w:szCs w:val="18"/>
                  <w:lang w:eastAsia="zh-CN"/>
                </w:rPr>
                <w:t xml:space="preserve"> </w:t>
              </w:r>
            </w:ins>
            <w:r w:rsidRPr="00633D7E">
              <w:rPr>
                <w:sz w:val="18"/>
                <w:szCs w:val="18"/>
                <w:lang w:eastAsia="zh-CN"/>
              </w:rPr>
              <w:t>lat przed terminem składania ofert)</w:t>
            </w:r>
          </w:p>
        </w:tc>
        <w:tc>
          <w:tcPr>
            <w:tcW w:w="1417" w:type="dxa"/>
            <w:vAlign w:val="center"/>
          </w:tcPr>
          <w:p w14:paraId="61149378" w14:textId="77777777" w:rsidR="00F45433" w:rsidRPr="00633D7E" w:rsidRDefault="00F45433" w:rsidP="00516E0C">
            <w:pPr>
              <w:tabs>
                <w:tab w:val="left" w:pos="851"/>
              </w:tabs>
              <w:jc w:val="center"/>
              <w:rPr>
                <w:b/>
                <w:bCs/>
                <w:sz w:val="18"/>
                <w:szCs w:val="18"/>
                <w:lang w:eastAsia="zh-CN"/>
              </w:rPr>
            </w:pPr>
            <w:r w:rsidRPr="00633D7E">
              <w:rPr>
                <w:b/>
                <w:bCs/>
                <w:sz w:val="18"/>
                <w:szCs w:val="18"/>
                <w:lang w:eastAsia="zh-CN"/>
              </w:rPr>
              <w:t>Data wykonania</w:t>
            </w:r>
          </w:p>
          <w:p w14:paraId="6D6A4F16" w14:textId="77777777" w:rsidR="00F45433" w:rsidRPr="00633D7E" w:rsidRDefault="00F45433" w:rsidP="00516E0C">
            <w:pPr>
              <w:tabs>
                <w:tab w:val="left" w:pos="851"/>
              </w:tabs>
              <w:jc w:val="center"/>
              <w:rPr>
                <w:sz w:val="18"/>
                <w:szCs w:val="18"/>
                <w:lang w:eastAsia="zh-CN"/>
              </w:rPr>
            </w:pPr>
            <w:r w:rsidRPr="00633D7E">
              <w:rPr>
                <w:sz w:val="18"/>
                <w:szCs w:val="18"/>
                <w:lang w:eastAsia="zh-CN"/>
              </w:rPr>
              <w:t xml:space="preserve">(należy podać: </w:t>
            </w:r>
            <w:proofErr w:type="spellStart"/>
            <w:r w:rsidRPr="00633D7E">
              <w:rPr>
                <w:sz w:val="18"/>
                <w:szCs w:val="18"/>
                <w:lang w:eastAsia="zh-CN"/>
              </w:rPr>
              <w:t>dd</w:t>
            </w:r>
            <w:proofErr w:type="spellEnd"/>
            <w:r w:rsidRPr="00633D7E">
              <w:rPr>
                <w:sz w:val="18"/>
                <w:szCs w:val="18"/>
                <w:lang w:eastAsia="zh-CN"/>
              </w:rPr>
              <w:t>/mm/</w:t>
            </w:r>
            <w:proofErr w:type="spellStart"/>
            <w:r w:rsidRPr="00633D7E">
              <w:rPr>
                <w:sz w:val="18"/>
                <w:szCs w:val="18"/>
                <w:lang w:eastAsia="zh-CN"/>
              </w:rPr>
              <w:t>rrrr</w:t>
            </w:r>
            <w:proofErr w:type="spellEnd"/>
            <w:r w:rsidRPr="00633D7E">
              <w:rPr>
                <w:sz w:val="18"/>
                <w:szCs w:val="18"/>
                <w:lang w:eastAsia="zh-CN"/>
              </w:rPr>
              <w:t xml:space="preserve"> lub okres od </w:t>
            </w:r>
            <w:proofErr w:type="spellStart"/>
            <w:r w:rsidRPr="00633D7E">
              <w:rPr>
                <w:sz w:val="18"/>
                <w:szCs w:val="18"/>
                <w:lang w:eastAsia="zh-CN"/>
              </w:rPr>
              <w:t>dd</w:t>
            </w:r>
            <w:proofErr w:type="spellEnd"/>
            <w:r w:rsidRPr="00633D7E">
              <w:rPr>
                <w:sz w:val="18"/>
                <w:szCs w:val="18"/>
                <w:lang w:eastAsia="zh-CN"/>
              </w:rPr>
              <w:t>/mm/</w:t>
            </w:r>
            <w:proofErr w:type="spellStart"/>
            <w:r w:rsidRPr="00633D7E">
              <w:rPr>
                <w:sz w:val="18"/>
                <w:szCs w:val="18"/>
                <w:lang w:eastAsia="zh-CN"/>
              </w:rPr>
              <w:t>rrrr</w:t>
            </w:r>
            <w:proofErr w:type="spellEnd"/>
            <w:r w:rsidRPr="00633D7E">
              <w:rPr>
                <w:sz w:val="18"/>
                <w:szCs w:val="18"/>
                <w:lang w:eastAsia="zh-CN"/>
              </w:rPr>
              <w:t xml:space="preserve"> do </w:t>
            </w:r>
            <w:proofErr w:type="spellStart"/>
            <w:r w:rsidRPr="00633D7E">
              <w:rPr>
                <w:sz w:val="18"/>
                <w:szCs w:val="18"/>
                <w:lang w:eastAsia="zh-CN"/>
              </w:rPr>
              <w:t>dd</w:t>
            </w:r>
            <w:proofErr w:type="spellEnd"/>
            <w:r w:rsidRPr="00633D7E">
              <w:rPr>
                <w:sz w:val="18"/>
                <w:szCs w:val="18"/>
                <w:lang w:eastAsia="zh-CN"/>
              </w:rPr>
              <w:t>/mm/</w:t>
            </w:r>
            <w:proofErr w:type="spellStart"/>
            <w:r w:rsidRPr="00633D7E">
              <w:rPr>
                <w:sz w:val="18"/>
                <w:szCs w:val="18"/>
                <w:lang w:eastAsia="zh-CN"/>
              </w:rPr>
              <w:t>rrrr</w:t>
            </w:r>
            <w:proofErr w:type="spellEnd"/>
            <w:r w:rsidRPr="00633D7E">
              <w:rPr>
                <w:sz w:val="18"/>
                <w:szCs w:val="18"/>
                <w:lang w:eastAsia="zh-CN"/>
              </w:rPr>
              <w:t>)</w:t>
            </w:r>
          </w:p>
        </w:tc>
        <w:tc>
          <w:tcPr>
            <w:tcW w:w="1560" w:type="dxa"/>
            <w:vAlign w:val="center"/>
          </w:tcPr>
          <w:p w14:paraId="2268FFCC" w14:textId="77777777" w:rsidR="00F45433" w:rsidRPr="00633D7E" w:rsidRDefault="00F45433" w:rsidP="00516E0C">
            <w:pPr>
              <w:tabs>
                <w:tab w:val="left" w:pos="851"/>
              </w:tabs>
              <w:jc w:val="center"/>
              <w:rPr>
                <w:b/>
                <w:sz w:val="18"/>
                <w:szCs w:val="18"/>
                <w:lang w:eastAsia="zh-CN"/>
              </w:rPr>
            </w:pPr>
            <w:r w:rsidRPr="00633D7E">
              <w:rPr>
                <w:b/>
                <w:sz w:val="18"/>
                <w:szCs w:val="18"/>
                <w:lang w:eastAsia="zh-CN"/>
              </w:rPr>
              <w:t xml:space="preserve">Pełna nazwa Odbiorcy </w:t>
            </w:r>
          </w:p>
        </w:tc>
        <w:tc>
          <w:tcPr>
            <w:tcW w:w="1842" w:type="dxa"/>
            <w:vAlign w:val="center"/>
          </w:tcPr>
          <w:p w14:paraId="3129F1E1" w14:textId="77777777" w:rsidR="00F45433" w:rsidRPr="00633D7E" w:rsidRDefault="00F45433" w:rsidP="00516E0C">
            <w:pPr>
              <w:tabs>
                <w:tab w:val="left" w:pos="851"/>
              </w:tabs>
              <w:jc w:val="center"/>
              <w:rPr>
                <w:b/>
                <w:sz w:val="18"/>
                <w:szCs w:val="18"/>
                <w:lang w:eastAsia="zh-CN"/>
              </w:rPr>
            </w:pPr>
            <w:r w:rsidRPr="00633D7E">
              <w:rPr>
                <w:b/>
                <w:sz w:val="18"/>
                <w:szCs w:val="18"/>
                <w:lang w:eastAsia="zh-CN"/>
              </w:rPr>
              <w:t xml:space="preserve">Podmiot wykonujący zamówienie* </w:t>
            </w:r>
          </w:p>
          <w:p w14:paraId="31310421" w14:textId="77777777" w:rsidR="00F45433" w:rsidRPr="00633D7E" w:rsidRDefault="00F45433" w:rsidP="00516E0C">
            <w:pPr>
              <w:tabs>
                <w:tab w:val="left" w:pos="851"/>
              </w:tabs>
              <w:jc w:val="center"/>
              <w:rPr>
                <w:b/>
                <w:sz w:val="18"/>
                <w:szCs w:val="18"/>
                <w:lang w:eastAsia="zh-CN"/>
              </w:rPr>
            </w:pPr>
            <w:r w:rsidRPr="00633D7E">
              <w:rPr>
                <w:sz w:val="18"/>
                <w:szCs w:val="18"/>
                <w:lang w:eastAsia="zh-CN"/>
              </w:rPr>
              <w:t xml:space="preserve">(w przypadku korzystania przez Wykonawcę </w:t>
            </w:r>
            <w:r w:rsidRPr="00633D7E">
              <w:rPr>
                <w:sz w:val="18"/>
                <w:szCs w:val="18"/>
                <w:lang w:eastAsia="zh-CN"/>
              </w:rPr>
              <w:br/>
              <w:t>z jego potencjału)</w:t>
            </w:r>
          </w:p>
        </w:tc>
      </w:tr>
      <w:tr w:rsidR="00F45433" w:rsidRPr="00633D7E" w14:paraId="451717DF" w14:textId="77777777" w:rsidTr="00516E0C">
        <w:tc>
          <w:tcPr>
            <w:tcW w:w="426" w:type="dxa"/>
            <w:vAlign w:val="center"/>
          </w:tcPr>
          <w:p w14:paraId="5E4CCFAC" w14:textId="77777777" w:rsidR="00F45433" w:rsidRPr="00633D7E" w:rsidRDefault="00F45433" w:rsidP="00516E0C">
            <w:pPr>
              <w:tabs>
                <w:tab w:val="left" w:pos="851"/>
              </w:tabs>
              <w:ind w:left="-70"/>
              <w:jc w:val="center"/>
              <w:rPr>
                <w:bCs/>
                <w:i/>
                <w:iCs/>
                <w:lang w:eastAsia="zh-CN"/>
              </w:rPr>
            </w:pPr>
            <w:r w:rsidRPr="00633D7E">
              <w:rPr>
                <w:bCs/>
                <w:i/>
                <w:iCs/>
                <w:lang w:eastAsia="zh-CN"/>
              </w:rPr>
              <w:t>1</w:t>
            </w:r>
          </w:p>
        </w:tc>
        <w:tc>
          <w:tcPr>
            <w:tcW w:w="2410" w:type="dxa"/>
            <w:vAlign w:val="center"/>
          </w:tcPr>
          <w:p w14:paraId="43C7DCEA" w14:textId="77777777" w:rsidR="00F45433" w:rsidRPr="00633D7E" w:rsidRDefault="00F45433" w:rsidP="00516E0C">
            <w:pPr>
              <w:tabs>
                <w:tab w:val="left" w:pos="851"/>
              </w:tabs>
              <w:jc w:val="center"/>
              <w:rPr>
                <w:bCs/>
                <w:i/>
                <w:iCs/>
                <w:lang w:eastAsia="zh-CN"/>
              </w:rPr>
            </w:pPr>
            <w:r w:rsidRPr="00633D7E">
              <w:rPr>
                <w:bCs/>
                <w:i/>
                <w:iCs/>
                <w:lang w:eastAsia="zh-CN"/>
              </w:rPr>
              <w:t>2</w:t>
            </w:r>
          </w:p>
        </w:tc>
        <w:tc>
          <w:tcPr>
            <w:tcW w:w="1559" w:type="dxa"/>
            <w:vAlign w:val="center"/>
          </w:tcPr>
          <w:p w14:paraId="6572D845" w14:textId="77777777" w:rsidR="00F45433" w:rsidRPr="00633D7E" w:rsidRDefault="00F45433" w:rsidP="00516E0C">
            <w:pPr>
              <w:tabs>
                <w:tab w:val="left" w:pos="851"/>
              </w:tabs>
              <w:jc w:val="center"/>
              <w:rPr>
                <w:bCs/>
                <w:i/>
                <w:iCs/>
                <w:lang w:eastAsia="zh-CN"/>
              </w:rPr>
            </w:pPr>
            <w:r w:rsidRPr="00633D7E">
              <w:rPr>
                <w:bCs/>
                <w:i/>
                <w:iCs/>
                <w:lang w:eastAsia="zh-CN"/>
              </w:rPr>
              <w:t>3</w:t>
            </w:r>
          </w:p>
        </w:tc>
        <w:tc>
          <w:tcPr>
            <w:tcW w:w="1417" w:type="dxa"/>
            <w:vAlign w:val="center"/>
          </w:tcPr>
          <w:p w14:paraId="01DFB20D" w14:textId="77777777" w:rsidR="00F45433" w:rsidRPr="00633D7E" w:rsidRDefault="00F45433" w:rsidP="00516E0C">
            <w:pPr>
              <w:tabs>
                <w:tab w:val="left" w:pos="851"/>
              </w:tabs>
              <w:jc w:val="center"/>
              <w:rPr>
                <w:bCs/>
                <w:i/>
                <w:iCs/>
                <w:lang w:eastAsia="zh-CN"/>
              </w:rPr>
            </w:pPr>
            <w:r w:rsidRPr="00633D7E">
              <w:rPr>
                <w:bCs/>
                <w:i/>
                <w:iCs/>
                <w:lang w:eastAsia="zh-CN"/>
              </w:rPr>
              <w:t>4</w:t>
            </w:r>
          </w:p>
        </w:tc>
        <w:tc>
          <w:tcPr>
            <w:tcW w:w="1560" w:type="dxa"/>
            <w:vAlign w:val="center"/>
          </w:tcPr>
          <w:p w14:paraId="7DBE4E2C" w14:textId="77777777" w:rsidR="00F45433" w:rsidRPr="00633D7E" w:rsidRDefault="00F45433" w:rsidP="00516E0C">
            <w:pPr>
              <w:tabs>
                <w:tab w:val="left" w:pos="851"/>
              </w:tabs>
              <w:jc w:val="center"/>
              <w:rPr>
                <w:bCs/>
                <w:i/>
                <w:iCs/>
                <w:lang w:eastAsia="zh-CN"/>
              </w:rPr>
            </w:pPr>
            <w:r w:rsidRPr="00633D7E">
              <w:rPr>
                <w:bCs/>
                <w:i/>
                <w:iCs/>
                <w:lang w:eastAsia="zh-CN"/>
              </w:rPr>
              <w:t>5</w:t>
            </w:r>
          </w:p>
        </w:tc>
        <w:tc>
          <w:tcPr>
            <w:tcW w:w="1842" w:type="dxa"/>
            <w:vAlign w:val="center"/>
          </w:tcPr>
          <w:p w14:paraId="08C9E9B2" w14:textId="77777777" w:rsidR="00F45433" w:rsidRPr="00633D7E" w:rsidRDefault="00F45433" w:rsidP="00516E0C">
            <w:pPr>
              <w:tabs>
                <w:tab w:val="left" w:pos="851"/>
              </w:tabs>
              <w:jc w:val="center"/>
              <w:rPr>
                <w:bCs/>
                <w:i/>
                <w:iCs/>
                <w:lang w:eastAsia="zh-CN"/>
              </w:rPr>
            </w:pPr>
            <w:r w:rsidRPr="00633D7E">
              <w:rPr>
                <w:bCs/>
                <w:i/>
                <w:iCs/>
                <w:lang w:eastAsia="zh-CN"/>
              </w:rPr>
              <w:t>6</w:t>
            </w:r>
          </w:p>
        </w:tc>
      </w:tr>
      <w:tr w:rsidR="00F45433" w:rsidRPr="00633D7E" w14:paraId="4E5292CE" w14:textId="77777777" w:rsidTr="00516E0C">
        <w:trPr>
          <w:cantSplit/>
          <w:trHeight w:val="228"/>
        </w:trPr>
        <w:tc>
          <w:tcPr>
            <w:tcW w:w="9214" w:type="dxa"/>
            <w:gridSpan w:val="6"/>
            <w:vAlign w:val="center"/>
          </w:tcPr>
          <w:p w14:paraId="21FBA76C" w14:textId="77777777" w:rsidR="002403CB" w:rsidRPr="00633D7E" w:rsidRDefault="00F45433" w:rsidP="00470AE0">
            <w:pPr>
              <w:tabs>
                <w:tab w:val="left" w:pos="851"/>
              </w:tabs>
              <w:jc w:val="center"/>
              <w:rPr>
                <w:b/>
                <w:sz w:val="24"/>
                <w:szCs w:val="24"/>
                <w:lang w:eastAsia="zh-CN"/>
              </w:rPr>
            </w:pPr>
            <w:r w:rsidRPr="00633D7E">
              <w:rPr>
                <w:b/>
                <w:sz w:val="24"/>
                <w:szCs w:val="24"/>
                <w:lang w:eastAsia="zh-CN"/>
              </w:rPr>
              <w:t>Zadanie nr 1</w:t>
            </w:r>
          </w:p>
        </w:tc>
      </w:tr>
      <w:tr w:rsidR="00F45433" w:rsidRPr="00633D7E" w14:paraId="1E7A7E24" w14:textId="77777777" w:rsidTr="00516E0C">
        <w:trPr>
          <w:cantSplit/>
          <w:trHeight w:val="735"/>
        </w:trPr>
        <w:tc>
          <w:tcPr>
            <w:tcW w:w="426" w:type="dxa"/>
            <w:vAlign w:val="center"/>
          </w:tcPr>
          <w:p w14:paraId="50D6C7FF" w14:textId="77777777" w:rsidR="00F45433" w:rsidRPr="00633D7E" w:rsidRDefault="004E62D6" w:rsidP="00516E0C">
            <w:pPr>
              <w:tabs>
                <w:tab w:val="left" w:pos="851"/>
              </w:tabs>
              <w:jc w:val="both"/>
              <w:rPr>
                <w:b/>
                <w:lang w:eastAsia="zh-CN"/>
              </w:rPr>
            </w:pPr>
            <w:r w:rsidRPr="00633D7E">
              <w:rPr>
                <w:b/>
                <w:lang w:eastAsia="zh-CN"/>
              </w:rPr>
              <w:t>1</w:t>
            </w:r>
          </w:p>
        </w:tc>
        <w:tc>
          <w:tcPr>
            <w:tcW w:w="2410" w:type="dxa"/>
          </w:tcPr>
          <w:p w14:paraId="5AC34F56" w14:textId="77777777" w:rsidR="00F45433" w:rsidRPr="00633D7E" w:rsidRDefault="00F45433" w:rsidP="00516E0C">
            <w:pPr>
              <w:tabs>
                <w:tab w:val="left" w:pos="851"/>
              </w:tabs>
              <w:jc w:val="both"/>
              <w:rPr>
                <w:sz w:val="24"/>
                <w:szCs w:val="24"/>
                <w:lang w:eastAsia="zh-CN"/>
              </w:rPr>
            </w:pPr>
          </w:p>
          <w:p w14:paraId="11C77DF2" w14:textId="77777777" w:rsidR="00F45433" w:rsidRPr="00633D7E" w:rsidRDefault="00F45433" w:rsidP="00516E0C">
            <w:pPr>
              <w:tabs>
                <w:tab w:val="left" w:pos="851"/>
              </w:tabs>
              <w:jc w:val="both"/>
              <w:rPr>
                <w:sz w:val="24"/>
                <w:szCs w:val="24"/>
                <w:lang w:eastAsia="zh-CN"/>
              </w:rPr>
            </w:pPr>
          </w:p>
        </w:tc>
        <w:tc>
          <w:tcPr>
            <w:tcW w:w="1559" w:type="dxa"/>
          </w:tcPr>
          <w:p w14:paraId="2D376F60" w14:textId="77777777" w:rsidR="00F45433" w:rsidRPr="00633D7E" w:rsidRDefault="00F45433" w:rsidP="00516E0C">
            <w:pPr>
              <w:tabs>
                <w:tab w:val="left" w:pos="851"/>
              </w:tabs>
              <w:jc w:val="both"/>
              <w:rPr>
                <w:b/>
                <w:sz w:val="24"/>
                <w:szCs w:val="24"/>
                <w:lang w:eastAsia="zh-CN"/>
              </w:rPr>
            </w:pPr>
          </w:p>
        </w:tc>
        <w:tc>
          <w:tcPr>
            <w:tcW w:w="1417" w:type="dxa"/>
          </w:tcPr>
          <w:p w14:paraId="42B89423" w14:textId="77777777" w:rsidR="00F45433" w:rsidRPr="00633D7E" w:rsidRDefault="00F45433" w:rsidP="00516E0C">
            <w:pPr>
              <w:tabs>
                <w:tab w:val="left" w:pos="851"/>
              </w:tabs>
              <w:jc w:val="both"/>
              <w:rPr>
                <w:b/>
                <w:sz w:val="24"/>
                <w:szCs w:val="24"/>
                <w:lang w:eastAsia="zh-CN"/>
              </w:rPr>
            </w:pPr>
          </w:p>
        </w:tc>
        <w:tc>
          <w:tcPr>
            <w:tcW w:w="1560" w:type="dxa"/>
          </w:tcPr>
          <w:p w14:paraId="3E17C986" w14:textId="77777777" w:rsidR="00F45433" w:rsidRPr="00633D7E" w:rsidRDefault="00F45433" w:rsidP="00516E0C">
            <w:pPr>
              <w:tabs>
                <w:tab w:val="left" w:pos="851"/>
              </w:tabs>
              <w:jc w:val="both"/>
              <w:rPr>
                <w:b/>
                <w:sz w:val="24"/>
                <w:szCs w:val="24"/>
                <w:lang w:eastAsia="zh-CN"/>
              </w:rPr>
            </w:pPr>
          </w:p>
        </w:tc>
        <w:tc>
          <w:tcPr>
            <w:tcW w:w="1842" w:type="dxa"/>
          </w:tcPr>
          <w:p w14:paraId="319AE61C" w14:textId="77777777" w:rsidR="00F45433" w:rsidRPr="00633D7E" w:rsidRDefault="00F45433" w:rsidP="00516E0C">
            <w:pPr>
              <w:tabs>
                <w:tab w:val="left" w:pos="851"/>
              </w:tabs>
              <w:jc w:val="both"/>
              <w:rPr>
                <w:b/>
                <w:color w:val="7030A0"/>
                <w:sz w:val="24"/>
                <w:szCs w:val="24"/>
                <w:lang w:eastAsia="zh-CN"/>
              </w:rPr>
            </w:pPr>
          </w:p>
        </w:tc>
      </w:tr>
      <w:tr w:rsidR="00F45433" w:rsidRPr="00633D7E" w14:paraId="51FC4C48" w14:textId="77777777" w:rsidTr="00516E0C">
        <w:trPr>
          <w:cantSplit/>
          <w:trHeight w:val="598"/>
        </w:trPr>
        <w:tc>
          <w:tcPr>
            <w:tcW w:w="426" w:type="dxa"/>
            <w:vAlign w:val="center"/>
          </w:tcPr>
          <w:p w14:paraId="5C45E6DF" w14:textId="77777777" w:rsidR="00F45433" w:rsidRPr="00633D7E" w:rsidRDefault="004E62D6" w:rsidP="00516E0C">
            <w:pPr>
              <w:tabs>
                <w:tab w:val="left" w:pos="851"/>
              </w:tabs>
              <w:jc w:val="both"/>
              <w:rPr>
                <w:b/>
                <w:lang w:eastAsia="zh-CN"/>
              </w:rPr>
            </w:pPr>
            <w:r w:rsidRPr="00633D7E">
              <w:rPr>
                <w:b/>
                <w:lang w:eastAsia="zh-CN"/>
              </w:rPr>
              <w:t>2</w:t>
            </w:r>
          </w:p>
        </w:tc>
        <w:tc>
          <w:tcPr>
            <w:tcW w:w="2410" w:type="dxa"/>
          </w:tcPr>
          <w:p w14:paraId="00B6D0E8" w14:textId="77777777" w:rsidR="00F45433" w:rsidRPr="00633D7E" w:rsidRDefault="00F45433" w:rsidP="00516E0C">
            <w:pPr>
              <w:tabs>
                <w:tab w:val="left" w:pos="851"/>
              </w:tabs>
              <w:jc w:val="both"/>
              <w:rPr>
                <w:sz w:val="24"/>
                <w:szCs w:val="24"/>
                <w:lang w:eastAsia="zh-CN"/>
              </w:rPr>
            </w:pPr>
          </w:p>
          <w:p w14:paraId="00790A3C" w14:textId="77777777" w:rsidR="00F45433" w:rsidRPr="00633D7E" w:rsidRDefault="00F45433" w:rsidP="00516E0C">
            <w:pPr>
              <w:tabs>
                <w:tab w:val="left" w:pos="851"/>
              </w:tabs>
              <w:jc w:val="both"/>
              <w:rPr>
                <w:sz w:val="24"/>
                <w:szCs w:val="24"/>
                <w:lang w:eastAsia="zh-CN"/>
              </w:rPr>
            </w:pPr>
          </w:p>
          <w:p w14:paraId="3E8A4AE2" w14:textId="77777777" w:rsidR="00F45433" w:rsidRPr="00633D7E" w:rsidRDefault="00F45433" w:rsidP="00516E0C">
            <w:pPr>
              <w:tabs>
                <w:tab w:val="left" w:pos="851"/>
              </w:tabs>
              <w:jc w:val="both"/>
              <w:rPr>
                <w:sz w:val="24"/>
                <w:szCs w:val="24"/>
                <w:lang w:eastAsia="zh-CN"/>
              </w:rPr>
            </w:pPr>
          </w:p>
        </w:tc>
        <w:tc>
          <w:tcPr>
            <w:tcW w:w="1559" w:type="dxa"/>
          </w:tcPr>
          <w:p w14:paraId="5A679015" w14:textId="77777777" w:rsidR="00F45433" w:rsidRPr="00633D7E" w:rsidRDefault="00F45433" w:rsidP="00516E0C">
            <w:pPr>
              <w:tabs>
                <w:tab w:val="left" w:pos="851"/>
              </w:tabs>
              <w:jc w:val="both"/>
              <w:rPr>
                <w:b/>
                <w:sz w:val="24"/>
                <w:szCs w:val="24"/>
                <w:lang w:eastAsia="zh-CN"/>
              </w:rPr>
            </w:pPr>
          </w:p>
        </w:tc>
        <w:tc>
          <w:tcPr>
            <w:tcW w:w="1417" w:type="dxa"/>
          </w:tcPr>
          <w:p w14:paraId="520F6E43" w14:textId="77777777" w:rsidR="00F45433" w:rsidRPr="00633D7E" w:rsidRDefault="00F45433" w:rsidP="00516E0C">
            <w:pPr>
              <w:tabs>
                <w:tab w:val="left" w:pos="851"/>
              </w:tabs>
              <w:jc w:val="both"/>
              <w:rPr>
                <w:b/>
                <w:sz w:val="24"/>
                <w:szCs w:val="24"/>
                <w:lang w:eastAsia="zh-CN"/>
              </w:rPr>
            </w:pPr>
          </w:p>
        </w:tc>
        <w:tc>
          <w:tcPr>
            <w:tcW w:w="1560" w:type="dxa"/>
          </w:tcPr>
          <w:p w14:paraId="3505EB1D" w14:textId="77777777" w:rsidR="00F45433" w:rsidRPr="00633D7E" w:rsidRDefault="00F45433" w:rsidP="00516E0C">
            <w:pPr>
              <w:tabs>
                <w:tab w:val="left" w:pos="851"/>
              </w:tabs>
              <w:jc w:val="both"/>
              <w:rPr>
                <w:b/>
                <w:sz w:val="24"/>
                <w:szCs w:val="24"/>
                <w:lang w:eastAsia="zh-CN"/>
              </w:rPr>
            </w:pPr>
          </w:p>
        </w:tc>
        <w:tc>
          <w:tcPr>
            <w:tcW w:w="1842" w:type="dxa"/>
          </w:tcPr>
          <w:p w14:paraId="3F198B28" w14:textId="77777777" w:rsidR="00F45433" w:rsidRPr="00633D7E" w:rsidRDefault="00F45433" w:rsidP="00516E0C">
            <w:pPr>
              <w:tabs>
                <w:tab w:val="left" w:pos="851"/>
              </w:tabs>
              <w:jc w:val="both"/>
              <w:rPr>
                <w:b/>
                <w:color w:val="7030A0"/>
                <w:sz w:val="24"/>
                <w:szCs w:val="24"/>
                <w:lang w:eastAsia="zh-CN"/>
              </w:rPr>
            </w:pPr>
          </w:p>
        </w:tc>
      </w:tr>
      <w:tr w:rsidR="00F45433" w:rsidRPr="00633D7E" w14:paraId="4BA211A5" w14:textId="77777777" w:rsidTr="00516E0C">
        <w:trPr>
          <w:cantSplit/>
          <w:trHeight w:val="353"/>
        </w:trPr>
        <w:tc>
          <w:tcPr>
            <w:tcW w:w="9214" w:type="dxa"/>
            <w:gridSpan w:val="6"/>
          </w:tcPr>
          <w:p w14:paraId="57073C53" w14:textId="77777777" w:rsidR="007A0F82" w:rsidRPr="00633D7E" w:rsidRDefault="00F45433" w:rsidP="00470AE0">
            <w:pPr>
              <w:tabs>
                <w:tab w:val="left" w:pos="851"/>
              </w:tabs>
              <w:jc w:val="center"/>
              <w:rPr>
                <w:b/>
                <w:sz w:val="24"/>
                <w:szCs w:val="24"/>
                <w:lang w:eastAsia="zh-CN"/>
              </w:rPr>
            </w:pPr>
            <w:r w:rsidRPr="00633D7E">
              <w:rPr>
                <w:b/>
                <w:sz w:val="24"/>
                <w:szCs w:val="24"/>
                <w:lang w:eastAsia="zh-CN"/>
              </w:rPr>
              <w:t>Zadanie nr 2</w:t>
            </w:r>
          </w:p>
        </w:tc>
      </w:tr>
      <w:tr w:rsidR="00F45433" w:rsidRPr="00633D7E" w14:paraId="23CDB8C4" w14:textId="77777777" w:rsidTr="00516E0C">
        <w:trPr>
          <w:cantSplit/>
          <w:trHeight w:val="765"/>
        </w:trPr>
        <w:tc>
          <w:tcPr>
            <w:tcW w:w="426" w:type="dxa"/>
            <w:vAlign w:val="center"/>
          </w:tcPr>
          <w:p w14:paraId="238BCA73" w14:textId="77777777" w:rsidR="00F45433" w:rsidRPr="00633D7E" w:rsidRDefault="004E62D6" w:rsidP="00516E0C">
            <w:pPr>
              <w:tabs>
                <w:tab w:val="left" w:pos="851"/>
              </w:tabs>
              <w:jc w:val="both"/>
              <w:rPr>
                <w:b/>
                <w:lang w:eastAsia="zh-CN"/>
              </w:rPr>
            </w:pPr>
            <w:r w:rsidRPr="00633D7E">
              <w:rPr>
                <w:b/>
                <w:lang w:eastAsia="zh-CN"/>
              </w:rPr>
              <w:t>1</w:t>
            </w:r>
          </w:p>
        </w:tc>
        <w:tc>
          <w:tcPr>
            <w:tcW w:w="2410" w:type="dxa"/>
          </w:tcPr>
          <w:p w14:paraId="44E259A5" w14:textId="77777777" w:rsidR="00F45433" w:rsidRPr="00633D7E" w:rsidRDefault="00F45433" w:rsidP="00516E0C">
            <w:pPr>
              <w:tabs>
                <w:tab w:val="left" w:pos="851"/>
              </w:tabs>
              <w:jc w:val="both"/>
              <w:rPr>
                <w:sz w:val="24"/>
                <w:szCs w:val="24"/>
                <w:lang w:eastAsia="zh-CN"/>
              </w:rPr>
            </w:pPr>
          </w:p>
          <w:p w14:paraId="3A95EDCD" w14:textId="77777777" w:rsidR="00F45433" w:rsidRPr="00633D7E" w:rsidRDefault="00F45433" w:rsidP="00516E0C">
            <w:pPr>
              <w:tabs>
                <w:tab w:val="left" w:pos="851"/>
              </w:tabs>
              <w:jc w:val="both"/>
              <w:rPr>
                <w:sz w:val="24"/>
                <w:szCs w:val="24"/>
                <w:lang w:eastAsia="zh-CN"/>
              </w:rPr>
            </w:pPr>
          </w:p>
        </w:tc>
        <w:tc>
          <w:tcPr>
            <w:tcW w:w="1559" w:type="dxa"/>
          </w:tcPr>
          <w:p w14:paraId="24D0A9AA" w14:textId="77777777" w:rsidR="00F45433" w:rsidRPr="00633D7E" w:rsidRDefault="00F45433" w:rsidP="00516E0C">
            <w:pPr>
              <w:tabs>
                <w:tab w:val="left" w:pos="851"/>
              </w:tabs>
              <w:jc w:val="both"/>
              <w:rPr>
                <w:b/>
                <w:sz w:val="24"/>
                <w:szCs w:val="24"/>
                <w:lang w:eastAsia="zh-CN"/>
              </w:rPr>
            </w:pPr>
          </w:p>
        </w:tc>
        <w:tc>
          <w:tcPr>
            <w:tcW w:w="1417" w:type="dxa"/>
          </w:tcPr>
          <w:p w14:paraId="7409B094" w14:textId="77777777" w:rsidR="00F45433" w:rsidRPr="00633D7E" w:rsidRDefault="00F45433" w:rsidP="00516E0C">
            <w:pPr>
              <w:tabs>
                <w:tab w:val="left" w:pos="851"/>
              </w:tabs>
              <w:jc w:val="both"/>
              <w:rPr>
                <w:b/>
                <w:sz w:val="24"/>
                <w:szCs w:val="24"/>
                <w:lang w:eastAsia="zh-CN"/>
              </w:rPr>
            </w:pPr>
          </w:p>
        </w:tc>
        <w:tc>
          <w:tcPr>
            <w:tcW w:w="1560" w:type="dxa"/>
          </w:tcPr>
          <w:p w14:paraId="32C80518" w14:textId="77777777" w:rsidR="00F45433" w:rsidRPr="00633D7E" w:rsidRDefault="00F45433" w:rsidP="00516E0C">
            <w:pPr>
              <w:tabs>
                <w:tab w:val="left" w:pos="851"/>
              </w:tabs>
              <w:jc w:val="both"/>
              <w:rPr>
                <w:b/>
                <w:sz w:val="24"/>
                <w:szCs w:val="24"/>
                <w:lang w:eastAsia="zh-CN"/>
              </w:rPr>
            </w:pPr>
          </w:p>
        </w:tc>
        <w:tc>
          <w:tcPr>
            <w:tcW w:w="1842" w:type="dxa"/>
          </w:tcPr>
          <w:p w14:paraId="3E782FC7" w14:textId="77777777" w:rsidR="00F45433" w:rsidRPr="00633D7E" w:rsidRDefault="00F45433" w:rsidP="00516E0C">
            <w:pPr>
              <w:tabs>
                <w:tab w:val="left" w:pos="851"/>
              </w:tabs>
              <w:jc w:val="both"/>
              <w:rPr>
                <w:b/>
                <w:sz w:val="24"/>
                <w:szCs w:val="24"/>
                <w:lang w:eastAsia="zh-CN"/>
              </w:rPr>
            </w:pPr>
          </w:p>
        </w:tc>
      </w:tr>
      <w:tr w:rsidR="008461B4" w:rsidRPr="00633D7E" w14:paraId="61E43EEF" w14:textId="77777777" w:rsidTr="00516E0C">
        <w:trPr>
          <w:cantSplit/>
          <w:trHeight w:val="765"/>
        </w:trPr>
        <w:tc>
          <w:tcPr>
            <w:tcW w:w="426" w:type="dxa"/>
            <w:vAlign w:val="center"/>
          </w:tcPr>
          <w:p w14:paraId="2635F805" w14:textId="77777777" w:rsidR="008461B4" w:rsidRPr="00633D7E" w:rsidRDefault="004E62D6" w:rsidP="00516E0C">
            <w:pPr>
              <w:tabs>
                <w:tab w:val="left" w:pos="851"/>
              </w:tabs>
              <w:jc w:val="both"/>
              <w:rPr>
                <w:b/>
                <w:lang w:eastAsia="zh-CN"/>
              </w:rPr>
            </w:pPr>
            <w:r w:rsidRPr="00633D7E">
              <w:rPr>
                <w:b/>
                <w:lang w:eastAsia="zh-CN"/>
              </w:rPr>
              <w:t>2</w:t>
            </w:r>
          </w:p>
        </w:tc>
        <w:tc>
          <w:tcPr>
            <w:tcW w:w="2410" w:type="dxa"/>
          </w:tcPr>
          <w:p w14:paraId="7F788FDC" w14:textId="77777777" w:rsidR="008461B4" w:rsidRPr="00633D7E" w:rsidRDefault="008461B4" w:rsidP="00516E0C">
            <w:pPr>
              <w:tabs>
                <w:tab w:val="left" w:pos="851"/>
              </w:tabs>
              <w:jc w:val="both"/>
              <w:rPr>
                <w:sz w:val="24"/>
                <w:szCs w:val="24"/>
                <w:lang w:eastAsia="zh-CN"/>
              </w:rPr>
            </w:pPr>
          </w:p>
        </w:tc>
        <w:tc>
          <w:tcPr>
            <w:tcW w:w="1559" w:type="dxa"/>
          </w:tcPr>
          <w:p w14:paraId="4F33E607" w14:textId="77777777" w:rsidR="008461B4" w:rsidRPr="00633D7E" w:rsidRDefault="008461B4" w:rsidP="00516E0C">
            <w:pPr>
              <w:tabs>
                <w:tab w:val="left" w:pos="851"/>
              </w:tabs>
              <w:jc w:val="both"/>
              <w:rPr>
                <w:b/>
                <w:sz w:val="24"/>
                <w:szCs w:val="24"/>
                <w:lang w:eastAsia="zh-CN"/>
              </w:rPr>
            </w:pPr>
          </w:p>
        </w:tc>
        <w:tc>
          <w:tcPr>
            <w:tcW w:w="1417" w:type="dxa"/>
          </w:tcPr>
          <w:p w14:paraId="150C852B" w14:textId="77777777" w:rsidR="008461B4" w:rsidRPr="00633D7E" w:rsidRDefault="008461B4" w:rsidP="00516E0C">
            <w:pPr>
              <w:tabs>
                <w:tab w:val="left" w:pos="851"/>
              </w:tabs>
              <w:jc w:val="both"/>
              <w:rPr>
                <w:b/>
                <w:sz w:val="24"/>
                <w:szCs w:val="24"/>
                <w:lang w:eastAsia="zh-CN"/>
              </w:rPr>
            </w:pPr>
          </w:p>
        </w:tc>
        <w:tc>
          <w:tcPr>
            <w:tcW w:w="1560" w:type="dxa"/>
          </w:tcPr>
          <w:p w14:paraId="1C5D884F" w14:textId="77777777" w:rsidR="008461B4" w:rsidRPr="00633D7E" w:rsidRDefault="008461B4" w:rsidP="00516E0C">
            <w:pPr>
              <w:tabs>
                <w:tab w:val="left" w:pos="851"/>
              </w:tabs>
              <w:jc w:val="both"/>
              <w:rPr>
                <w:b/>
                <w:sz w:val="24"/>
                <w:szCs w:val="24"/>
                <w:lang w:eastAsia="zh-CN"/>
              </w:rPr>
            </w:pPr>
          </w:p>
        </w:tc>
        <w:tc>
          <w:tcPr>
            <w:tcW w:w="1842" w:type="dxa"/>
          </w:tcPr>
          <w:p w14:paraId="4B42EF54" w14:textId="77777777" w:rsidR="008461B4" w:rsidRPr="00633D7E" w:rsidRDefault="008461B4" w:rsidP="00516E0C">
            <w:pPr>
              <w:tabs>
                <w:tab w:val="left" w:pos="851"/>
              </w:tabs>
              <w:jc w:val="both"/>
              <w:rPr>
                <w:b/>
                <w:sz w:val="24"/>
                <w:szCs w:val="24"/>
                <w:lang w:eastAsia="zh-CN"/>
              </w:rPr>
            </w:pPr>
          </w:p>
        </w:tc>
      </w:tr>
      <w:tr w:rsidR="0050003B" w:rsidRPr="00633D7E" w14:paraId="557236C6" w14:textId="77777777" w:rsidTr="004E62D6">
        <w:trPr>
          <w:cantSplit/>
          <w:trHeight w:val="428"/>
        </w:trPr>
        <w:tc>
          <w:tcPr>
            <w:tcW w:w="9214" w:type="dxa"/>
            <w:gridSpan w:val="6"/>
          </w:tcPr>
          <w:p w14:paraId="0C4F335D" w14:textId="77777777" w:rsidR="0050003B" w:rsidRPr="00633D7E" w:rsidRDefault="0050003B" w:rsidP="0050003B">
            <w:pPr>
              <w:tabs>
                <w:tab w:val="left" w:pos="851"/>
              </w:tabs>
              <w:jc w:val="center"/>
              <w:rPr>
                <w:b/>
                <w:sz w:val="24"/>
                <w:szCs w:val="24"/>
                <w:lang w:eastAsia="zh-CN"/>
              </w:rPr>
            </w:pPr>
            <w:r w:rsidRPr="00633D7E">
              <w:rPr>
                <w:b/>
                <w:sz w:val="24"/>
                <w:szCs w:val="24"/>
                <w:lang w:eastAsia="zh-CN"/>
              </w:rPr>
              <w:t>Zadanie nr 3</w:t>
            </w:r>
          </w:p>
        </w:tc>
      </w:tr>
      <w:tr w:rsidR="0050003B" w:rsidRPr="00633D7E" w14:paraId="6E5E7043" w14:textId="77777777" w:rsidTr="007731CE">
        <w:trPr>
          <w:cantSplit/>
          <w:trHeight w:val="765"/>
        </w:trPr>
        <w:tc>
          <w:tcPr>
            <w:tcW w:w="426" w:type="dxa"/>
            <w:vAlign w:val="center"/>
          </w:tcPr>
          <w:p w14:paraId="19AC286B" w14:textId="77777777" w:rsidR="0050003B" w:rsidRPr="00633D7E" w:rsidRDefault="004E62D6" w:rsidP="00516E0C">
            <w:pPr>
              <w:tabs>
                <w:tab w:val="left" w:pos="851"/>
              </w:tabs>
              <w:jc w:val="both"/>
              <w:rPr>
                <w:b/>
                <w:sz w:val="24"/>
                <w:szCs w:val="24"/>
                <w:lang w:eastAsia="zh-CN"/>
              </w:rPr>
            </w:pPr>
            <w:r w:rsidRPr="00633D7E">
              <w:rPr>
                <w:b/>
                <w:sz w:val="24"/>
                <w:szCs w:val="24"/>
                <w:lang w:eastAsia="zh-CN"/>
              </w:rPr>
              <w:t>1</w:t>
            </w:r>
          </w:p>
        </w:tc>
        <w:tc>
          <w:tcPr>
            <w:tcW w:w="2410" w:type="dxa"/>
          </w:tcPr>
          <w:p w14:paraId="7C974637" w14:textId="77777777" w:rsidR="0050003B" w:rsidRPr="00633D7E" w:rsidRDefault="0050003B" w:rsidP="00516E0C">
            <w:pPr>
              <w:tabs>
                <w:tab w:val="left" w:pos="851"/>
              </w:tabs>
              <w:jc w:val="both"/>
              <w:rPr>
                <w:sz w:val="24"/>
                <w:szCs w:val="24"/>
                <w:lang w:eastAsia="zh-CN"/>
              </w:rPr>
            </w:pPr>
          </w:p>
        </w:tc>
        <w:tc>
          <w:tcPr>
            <w:tcW w:w="1559" w:type="dxa"/>
          </w:tcPr>
          <w:p w14:paraId="526DB8C5" w14:textId="77777777" w:rsidR="0050003B" w:rsidRPr="00633D7E" w:rsidRDefault="0050003B" w:rsidP="00516E0C">
            <w:pPr>
              <w:tabs>
                <w:tab w:val="left" w:pos="851"/>
              </w:tabs>
              <w:jc w:val="both"/>
              <w:rPr>
                <w:b/>
                <w:sz w:val="24"/>
                <w:szCs w:val="24"/>
                <w:lang w:eastAsia="zh-CN"/>
              </w:rPr>
            </w:pPr>
          </w:p>
        </w:tc>
        <w:tc>
          <w:tcPr>
            <w:tcW w:w="1417" w:type="dxa"/>
          </w:tcPr>
          <w:p w14:paraId="56564318" w14:textId="77777777" w:rsidR="0050003B" w:rsidRPr="00633D7E" w:rsidRDefault="0050003B" w:rsidP="00516E0C">
            <w:pPr>
              <w:tabs>
                <w:tab w:val="left" w:pos="851"/>
              </w:tabs>
              <w:jc w:val="both"/>
              <w:rPr>
                <w:b/>
                <w:sz w:val="24"/>
                <w:szCs w:val="24"/>
                <w:lang w:eastAsia="zh-CN"/>
              </w:rPr>
            </w:pPr>
          </w:p>
        </w:tc>
        <w:tc>
          <w:tcPr>
            <w:tcW w:w="1560" w:type="dxa"/>
          </w:tcPr>
          <w:p w14:paraId="4658CE47" w14:textId="77777777" w:rsidR="0050003B" w:rsidRPr="00633D7E" w:rsidRDefault="0050003B" w:rsidP="00516E0C">
            <w:pPr>
              <w:tabs>
                <w:tab w:val="left" w:pos="851"/>
              </w:tabs>
              <w:jc w:val="both"/>
              <w:rPr>
                <w:b/>
                <w:sz w:val="24"/>
                <w:szCs w:val="24"/>
                <w:lang w:eastAsia="zh-CN"/>
              </w:rPr>
            </w:pPr>
          </w:p>
        </w:tc>
        <w:tc>
          <w:tcPr>
            <w:tcW w:w="1842" w:type="dxa"/>
          </w:tcPr>
          <w:p w14:paraId="57EE5C79" w14:textId="77777777" w:rsidR="0050003B" w:rsidRPr="00633D7E" w:rsidRDefault="0050003B" w:rsidP="00516E0C">
            <w:pPr>
              <w:tabs>
                <w:tab w:val="left" w:pos="851"/>
              </w:tabs>
              <w:jc w:val="both"/>
              <w:rPr>
                <w:b/>
                <w:sz w:val="24"/>
                <w:szCs w:val="24"/>
                <w:lang w:eastAsia="zh-CN"/>
              </w:rPr>
            </w:pPr>
          </w:p>
        </w:tc>
      </w:tr>
      <w:tr w:rsidR="0050003B" w:rsidRPr="00633D7E" w14:paraId="06083C5C" w14:textId="77777777" w:rsidTr="007731CE">
        <w:trPr>
          <w:cantSplit/>
          <w:trHeight w:val="765"/>
        </w:trPr>
        <w:tc>
          <w:tcPr>
            <w:tcW w:w="426" w:type="dxa"/>
            <w:vAlign w:val="center"/>
          </w:tcPr>
          <w:p w14:paraId="3805A02B" w14:textId="77777777" w:rsidR="0050003B" w:rsidRPr="00633D7E" w:rsidRDefault="004E62D6" w:rsidP="00516E0C">
            <w:pPr>
              <w:tabs>
                <w:tab w:val="left" w:pos="851"/>
              </w:tabs>
              <w:jc w:val="both"/>
              <w:rPr>
                <w:b/>
                <w:sz w:val="24"/>
                <w:szCs w:val="24"/>
                <w:lang w:eastAsia="zh-CN"/>
              </w:rPr>
            </w:pPr>
            <w:r w:rsidRPr="00633D7E">
              <w:rPr>
                <w:b/>
                <w:sz w:val="24"/>
                <w:szCs w:val="24"/>
                <w:lang w:eastAsia="zh-CN"/>
              </w:rPr>
              <w:t>2</w:t>
            </w:r>
          </w:p>
        </w:tc>
        <w:tc>
          <w:tcPr>
            <w:tcW w:w="2410" w:type="dxa"/>
          </w:tcPr>
          <w:p w14:paraId="4ADE65C4" w14:textId="77777777" w:rsidR="0050003B" w:rsidRPr="00633D7E" w:rsidRDefault="0050003B" w:rsidP="00516E0C">
            <w:pPr>
              <w:tabs>
                <w:tab w:val="left" w:pos="851"/>
              </w:tabs>
              <w:jc w:val="both"/>
              <w:rPr>
                <w:sz w:val="24"/>
                <w:szCs w:val="24"/>
                <w:lang w:eastAsia="zh-CN"/>
              </w:rPr>
            </w:pPr>
          </w:p>
        </w:tc>
        <w:tc>
          <w:tcPr>
            <w:tcW w:w="1559" w:type="dxa"/>
          </w:tcPr>
          <w:p w14:paraId="50F2E95E" w14:textId="77777777" w:rsidR="0050003B" w:rsidRPr="00633D7E" w:rsidRDefault="0050003B" w:rsidP="00516E0C">
            <w:pPr>
              <w:tabs>
                <w:tab w:val="left" w:pos="851"/>
              </w:tabs>
              <w:jc w:val="both"/>
              <w:rPr>
                <w:b/>
                <w:sz w:val="24"/>
                <w:szCs w:val="24"/>
                <w:lang w:eastAsia="zh-CN"/>
              </w:rPr>
            </w:pPr>
          </w:p>
        </w:tc>
        <w:tc>
          <w:tcPr>
            <w:tcW w:w="1417" w:type="dxa"/>
          </w:tcPr>
          <w:p w14:paraId="11EF9AD6" w14:textId="77777777" w:rsidR="0050003B" w:rsidRPr="00633D7E" w:rsidRDefault="0050003B" w:rsidP="00516E0C">
            <w:pPr>
              <w:tabs>
                <w:tab w:val="left" w:pos="851"/>
              </w:tabs>
              <w:jc w:val="both"/>
              <w:rPr>
                <w:b/>
                <w:sz w:val="24"/>
                <w:szCs w:val="24"/>
                <w:lang w:eastAsia="zh-CN"/>
              </w:rPr>
            </w:pPr>
          </w:p>
        </w:tc>
        <w:tc>
          <w:tcPr>
            <w:tcW w:w="1560" w:type="dxa"/>
          </w:tcPr>
          <w:p w14:paraId="3013B57F" w14:textId="77777777" w:rsidR="0050003B" w:rsidRPr="00633D7E" w:rsidRDefault="0050003B" w:rsidP="00516E0C">
            <w:pPr>
              <w:tabs>
                <w:tab w:val="left" w:pos="851"/>
              </w:tabs>
              <w:jc w:val="both"/>
              <w:rPr>
                <w:b/>
                <w:sz w:val="24"/>
                <w:szCs w:val="24"/>
                <w:lang w:eastAsia="zh-CN"/>
              </w:rPr>
            </w:pPr>
          </w:p>
        </w:tc>
        <w:tc>
          <w:tcPr>
            <w:tcW w:w="1842" w:type="dxa"/>
          </w:tcPr>
          <w:p w14:paraId="7F2693FD" w14:textId="77777777" w:rsidR="0050003B" w:rsidRPr="00633D7E" w:rsidRDefault="0050003B" w:rsidP="00516E0C">
            <w:pPr>
              <w:tabs>
                <w:tab w:val="left" w:pos="851"/>
              </w:tabs>
              <w:jc w:val="both"/>
              <w:rPr>
                <w:b/>
                <w:sz w:val="24"/>
                <w:szCs w:val="24"/>
                <w:lang w:eastAsia="zh-CN"/>
              </w:rPr>
            </w:pPr>
          </w:p>
        </w:tc>
      </w:tr>
    </w:tbl>
    <w:p w14:paraId="05005B2F" w14:textId="77777777" w:rsidR="00F45433" w:rsidRPr="00633D7E" w:rsidRDefault="00F45433" w:rsidP="00F45433">
      <w:pPr>
        <w:spacing w:before="200"/>
        <w:jc w:val="both"/>
        <w:rPr>
          <w:b/>
          <w:bCs/>
          <w:lang w:eastAsia="zh-CN"/>
        </w:rPr>
      </w:pPr>
      <w:r w:rsidRPr="00633D7E">
        <w:rPr>
          <w:b/>
          <w:bCs/>
          <w:lang w:eastAsia="zh-CN"/>
        </w:rPr>
        <w:t>Uwaga!</w:t>
      </w:r>
    </w:p>
    <w:p w14:paraId="79B6D1AB" w14:textId="77777777" w:rsidR="00F45433" w:rsidRPr="00633D7E" w:rsidRDefault="00F45433">
      <w:pPr>
        <w:numPr>
          <w:ilvl w:val="0"/>
          <w:numId w:val="29"/>
        </w:numPr>
        <w:ind w:left="284" w:hanging="284"/>
        <w:jc w:val="both"/>
        <w:rPr>
          <w:bCs/>
          <w:i/>
          <w:iCs/>
          <w:lang w:eastAsia="zh-CN"/>
        </w:rPr>
      </w:pPr>
      <w:r w:rsidRPr="00633D7E">
        <w:rPr>
          <w:bCs/>
          <w:i/>
          <w:iCs/>
          <w:lang w:eastAsia="zh-CN"/>
        </w:rPr>
        <w:t>Przez wykonanie zamówienia należy rozumieć jego odbiór.</w:t>
      </w:r>
    </w:p>
    <w:p w14:paraId="759684C7" w14:textId="77777777" w:rsidR="00F45433" w:rsidRPr="00633D7E" w:rsidRDefault="00F45433">
      <w:pPr>
        <w:numPr>
          <w:ilvl w:val="0"/>
          <w:numId w:val="29"/>
        </w:numPr>
        <w:ind w:left="284" w:hanging="284"/>
        <w:jc w:val="both"/>
        <w:rPr>
          <w:bCs/>
          <w:i/>
          <w:iCs/>
          <w:lang w:eastAsia="zh-CN"/>
        </w:rPr>
      </w:pPr>
      <w:r w:rsidRPr="00633D7E">
        <w:rPr>
          <w:i/>
          <w:iCs/>
          <w:lang w:eastAsia="zh-CN"/>
        </w:rPr>
        <w:t>D</w:t>
      </w:r>
      <w:r w:rsidRPr="00633D7E">
        <w:rPr>
          <w:bCs/>
          <w:i/>
          <w:iCs/>
          <w:lang w:eastAsia="zh-CN"/>
        </w:rPr>
        <w:t>o wykazu należy dołączyć dokumenty potwierdzające, że podan</w:t>
      </w:r>
      <w:r w:rsidRPr="00633D7E">
        <w:rPr>
          <w:i/>
          <w:iCs/>
          <w:lang w:eastAsia="zh-CN"/>
        </w:rPr>
        <w:t xml:space="preserve">e w wykazie </w:t>
      </w:r>
      <w:r w:rsidR="00F2446D" w:rsidRPr="00633D7E">
        <w:rPr>
          <w:bCs/>
          <w:i/>
          <w:iCs/>
          <w:lang w:eastAsia="zh-CN"/>
        </w:rPr>
        <w:t>dostawy</w:t>
      </w:r>
      <w:r w:rsidRPr="00633D7E">
        <w:rPr>
          <w:bCs/>
          <w:i/>
          <w:iCs/>
          <w:lang w:eastAsia="zh-CN"/>
        </w:rPr>
        <w:t xml:space="preserve"> zostały wykonane należycie lub są wykonywane należycie.</w:t>
      </w:r>
    </w:p>
    <w:p w14:paraId="2A70C9A5" w14:textId="77777777" w:rsidR="00F45433" w:rsidRPr="00633D7E" w:rsidRDefault="00F45433">
      <w:pPr>
        <w:numPr>
          <w:ilvl w:val="0"/>
          <w:numId w:val="29"/>
        </w:numPr>
        <w:ind w:left="284" w:hanging="284"/>
        <w:jc w:val="both"/>
        <w:rPr>
          <w:bCs/>
          <w:i/>
          <w:iCs/>
          <w:lang w:eastAsia="zh-CN"/>
        </w:rPr>
      </w:pPr>
      <w:r w:rsidRPr="00633D7E">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633D7E">
        <w:rPr>
          <w:i/>
          <w:iCs/>
          <w:lang w:eastAsia="zh-CN"/>
        </w:rPr>
        <w:br/>
        <w:t>w szczególności  dołączając w tym celu do oferty zobowiązanie tych podmiotów do oddania mu do dyspozycji niezbędnych zasobów na okres korzystania z nich przy wykonaniu zamówienia.</w:t>
      </w:r>
    </w:p>
    <w:p w14:paraId="43F48274" w14:textId="77777777" w:rsidR="000820CC" w:rsidRPr="00633D7E" w:rsidRDefault="00F45433">
      <w:pPr>
        <w:numPr>
          <w:ilvl w:val="0"/>
          <w:numId w:val="29"/>
        </w:numPr>
        <w:ind w:left="284" w:hanging="284"/>
        <w:jc w:val="both"/>
        <w:rPr>
          <w:bCs/>
          <w:i/>
          <w:iCs/>
          <w:lang w:eastAsia="zh-CN"/>
        </w:rPr>
      </w:pPr>
      <w:r w:rsidRPr="00633D7E">
        <w:rPr>
          <w:i/>
          <w:iCs/>
        </w:rPr>
        <w:t>Wykaz zobowiązany będzie złożyć Wykonawca, którego oferta zostanie najwyżej oceniona, lub Wykonawcy, których Zamawiający wezwie do złożenia oświadczeń i dokumentów</w:t>
      </w:r>
      <w:r w:rsidR="000820CC" w:rsidRPr="00633D7E">
        <w:rPr>
          <w:i/>
          <w:iCs/>
        </w:rPr>
        <w:t xml:space="preserve">.  </w:t>
      </w:r>
    </w:p>
    <w:p w14:paraId="4CECE67D" w14:textId="77777777" w:rsidR="00160015" w:rsidRPr="00633D7E" w:rsidRDefault="00160015" w:rsidP="00470AE0">
      <w:pPr>
        <w:jc w:val="both"/>
        <w:rPr>
          <w:bCs/>
          <w:i/>
          <w:iCs/>
          <w:lang w:eastAsia="zh-CN"/>
        </w:rPr>
      </w:pPr>
      <w:r w:rsidRPr="00633D7E">
        <w:br w:type="page"/>
      </w:r>
      <w:bookmarkStart w:id="124" w:name="_Hlk67824969"/>
    </w:p>
    <w:bookmarkEnd w:id="124"/>
    <w:p w14:paraId="37531B15" w14:textId="77777777" w:rsidR="00160015" w:rsidRPr="00633D7E" w:rsidRDefault="00160015" w:rsidP="00160015">
      <w:pPr>
        <w:jc w:val="both"/>
        <w:rPr>
          <w:bCs/>
          <w:i/>
          <w:iCs/>
          <w:lang w:eastAsia="zh-CN"/>
        </w:rPr>
        <w:sectPr w:rsidR="00160015" w:rsidRPr="00633D7E" w:rsidSect="00A4479B">
          <w:pgSz w:w="11907" w:h="16840" w:code="9"/>
          <w:pgMar w:top="1417" w:right="1134" w:bottom="1417" w:left="1417" w:header="709" w:footer="176" w:gutter="0"/>
          <w:cols w:space="708"/>
          <w:docGrid w:linePitch="360"/>
        </w:sectPr>
      </w:pPr>
    </w:p>
    <w:p w14:paraId="0A42CE06" w14:textId="77777777" w:rsidR="00160015" w:rsidRPr="00633D7E" w:rsidRDefault="00160015" w:rsidP="000F6329">
      <w:pPr>
        <w:jc w:val="both"/>
        <w:rPr>
          <w:rFonts w:eastAsiaTheme="majorEastAsia"/>
          <w:b/>
          <w:bCs/>
          <w:color w:val="2F5496" w:themeColor="accent1" w:themeShade="BF"/>
          <w:spacing w:val="20"/>
          <w:sz w:val="28"/>
          <w:szCs w:val="28"/>
        </w:rPr>
      </w:pPr>
      <w:bookmarkStart w:id="125" w:name="_Toc67292122"/>
      <w:bookmarkStart w:id="126" w:name="_Hlk67825024"/>
      <w:r w:rsidRPr="00633D7E">
        <w:rPr>
          <w:rFonts w:eastAsiaTheme="majorEastAsia"/>
          <w:b/>
          <w:bCs/>
          <w:color w:val="2F5496" w:themeColor="accent1" w:themeShade="BF"/>
          <w:spacing w:val="20"/>
          <w:sz w:val="28"/>
          <w:szCs w:val="28"/>
        </w:rPr>
        <w:lastRenderedPageBreak/>
        <w:t>Załącznik nr 5 do SWZ – Istotne postanowienia umowy</w:t>
      </w:r>
      <w:bookmarkEnd w:id="125"/>
    </w:p>
    <w:p w14:paraId="3FE6640B" w14:textId="77777777" w:rsidR="00470AE0" w:rsidRPr="00633D7E" w:rsidRDefault="00470AE0" w:rsidP="00683A07">
      <w:pPr>
        <w:tabs>
          <w:tab w:val="left" w:pos="426"/>
        </w:tabs>
        <w:spacing w:before="120"/>
        <w:rPr>
          <w:b/>
          <w:sz w:val="24"/>
          <w:szCs w:val="22"/>
        </w:rPr>
      </w:pPr>
      <w:bookmarkStart w:id="127" w:name="_Hlk67825298"/>
      <w:bookmarkEnd w:id="126"/>
    </w:p>
    <w:p w14:paraId="0498C5C1" w14:textId="77777777" w:rsidR="00683A07" w:rsidRPr="00633D7E" w:rsidRDefault="00683A07" w:rsidP="00683A07">
      <w:pPr>
        <w:tabs>
          <w:tab w:val="left" w:pos="426"/>
        </w:tabs>
        <w:spacing w:before="120"/>
        <w:rPr>
          <w:b/>
          <w:sz w:val="24"/>
          <w:szCs w:val="22"/>
        </w:rPr>
      </w:pPr>
      <w:r w:rsidRPr="00633D7E">
        <w:rPr>
          <w:b/>
          <w:sz w:val="24"/>
          <w:szCs w:val="22"/>
        </w:rPr>
        <w:t xml:space="preserve">Nr LRU: …………………….. </w:t>
      </w:r>
    </w:p>
    <w:p w14:paraId="73E722B9" w14:textId="77777777" w:rsidR="00683A07" w:rsidRPr="00633D7E" w:rsidRDefault="00683A07" w:rsidP="00683A07">
      <w:pPr>
        <w:spacing w:before="120"/>
        <w:jc w:val="center"/>
        <w:rPr>
          <w:b/>
          <w:bCs/>
          <w:sz w:val="32"/>
          <w:szCs w:val="32"/>
        </w:rPr>
      </w:pPr>
      <w:r w:rsidRPr="00633D7E">
        <w:rPr>
          <w:b/>
          <w:bCs/>
          <w:sz w:val="32"/>
          <w:szCs w:val="32"/>
        </w:rPr>
        <w:t>Istotne postanowienia umowy</w:t>
      </w:r>
    </w:p>
    <w:p w14:paraId="052C1A75" w14:textId="77777777" w:rsidR="00683A07" w:rsidRPr="00633D7E" w:rsidRDefault="00683A07" w:rsidP="00683A07">
      <w:pPr>
        <w:pStyle w:val="Zwykytekst"/>
        <w:jc w:val="both"/>
        <w:rPr>
          <w:rFonts w:ascii="Times New Roman" w:hAnsi="Times New Roman" w:cs="Times New Roman"/>
          <w:color w:val="FF0000"/>
          <w:sz w:val="22"/>
          <w:szCs w:val="22"/>
        </w:rPr>
      </w:pPr>
    </w:p>
    <w:p w14:paraId="07FFA8BD" w14:textId="77777777" w:rsidR="00683A07" w:rsidRPr="00633D7E" w:rsidRDefault="00683A07" w:rsidP="008B75D2">
      <w:pPr>
        <w:pStyle w:val="Zwykytekst"/>
        <w:numPr>
          <w:ilvl w:val="0"/>
          <w:numId w:val="47"/>
        </w:numPr>
        <w:ind w:left="426" w:hanging="426"/>
        <w:jc w:val="both"/>
        <w:rPr>
          <w:rFonts w:ascii="Times New Roman" w:hAnsi="Times New Roman" w:cs="Times New Roman"/>
          <w:sz w:val="22"/>
          <w:szCs w:val="22"/>
        </w:rPr>
      </w:pPr>
      <w:r w:rsidRPr="00633D7E">
        <w:rPr>
          <w:rFonts w:ascii="Times New Roman" w:hAnsi="Times New Roman" w:cs="Times New Roman"/>
          <w:sz w:val="22"/>
          <w:szCs w:val="22"/>
        </w:rPr>
        <w:t xml:space="preserve">Niniejsza </w:t>
      </w:r>
      <w:r w:rsidR="007C34C7" w:rsidRPr="00633D7E">
        <w:rPr>
          <w:rFonts w:ascii="Times New Roman" w:hAnsi="Times New Roman" w:cs="Times New Roman"/>
          <w:sz w:val="22"/>
          <w:szCs w:val="22"/>
        </w:rPr>
        <w:t xml:space="preserve">umowa (dalej jako: </w:t>
      </w:r>
      <w:r w:rsidR="007C34C7" w:rsidRPr="00633D7E">
        <w:rPr>
          <w:rFonts w:ascii="Times New Roman" w:hAnsi="Times New Roman" w:cs="Times New Roman"/>
          <w:b/>
          <w:bCs/>
          <w:sz w:val="22"/>
          <w:szCs w:val="22"/>
        </w:rPr>
        <w:t>Umowa</w:t>
      </w:r>
      <w:r w:rsidR="007C34C7" w:rsidRPr="00633D7E">
        <w:rPr>
          <w:rFonts w:ascii="Times New Roman" w:hAnsi="Times New Roman" w:cs="Times New Roman"/>
          <w:sz w:val="22"/>
          <w:szCs w:val="22"/>
        </w:rPr>
        <w:t xml:space="preserve">) </w:t>
      </w:r>
      <w:r w:rsidRPr="00633D7E">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5F910E8" w14:textId="77777777" w:rsidR="00683A07" w:rsidRPr="00633D7E" w:rsidRDefault="00683A07" w:rsidP="008B75D2">
      <w:pPr>
        <w:pStyle w:val="Zwykytekst"/>
        <w:numPr>
          <w:ilvl w:val="0"/>
          <w:numId w:val="47"/>
        </w:numPr>
        <w:ind w:left="426" w:hanging="426"/>
        <w:rPr>
          <w:rFonts w:ascii="Times New Roman" w:hAnsi="Times New Roman" w:cs="Times New Roman"/>
          <w:sz w:val="22"/>
          <w:szCs w:val="22"/>
        </w:rPr>
      </w:pPr>
      <w:r w:rsidRPr="00633D7E">
        <w:rPr>
          <w:rFonts w:ascii="Times New Roman" w:hAnsi="Times New Roman" w:cs="Times New Roman"/>
          <w:sz w:val="22"/>
          <w:szCs w:val="22"/>
        </w:rPr>
        <w:t>Strony przyjmują jako datę jej zawarcia - datę złożenia ostatniego podpisu.</w:t>
      </w:r>
    </w:p>
    <w:p w14:paraId="6F0A8199" w14:textId="77777777" w:rsidR="00683A07" w:rsidRPr="00633D7E" w:rsidRDefault="00683A07" w:rsidP="00683A07">
      <w:pPr>
        <w:jc w:val="both"/>
        <w:rPr>
          <w:b/>
          <w:bCs/>
          <w:color w:val="FF0000"/>
          <w:sz w:val="22"/>
          <w:szCs w:val="22"/>
        </w:rPr>
      </w:pPr>
    </w:p>
    <w:p w14:paraId="011ACB63" w14:textId="77777777" w:rsidR="00683A07" w:rsidRPr="00633D7E" w:rsidRDefault="00683A07" w:rsidP="00683A07">
      <w:pPr>
        <w:jc w:val="both"/>
        <w:rPr>
          <w:b/>
          <w:bCs/>
          <w:sz w:val="22"/>
          <w:szCs w:val="22"/>
        </w:rPr>
      </w:pPr>
      <w:bookmarkStart w:id="128" w:name="_Hlk106709209"/>
      <w:r w:rsidRPr="00633D7E">
        <w:rPr>
          <w:b/>
          <w:bCs/>
          <w:sz w:val="22"/>
          <w:szCs w:val="22"/>
        </w:rPr>
        <w:t xml:space="preserve">Strony </w:t>
      </w:r>
      <w:r w:rsidR="004147A9" w:rsidRPr="00633D7E">
        <w:rPr>
          <w:b/>
          <w:bCs/>
          <w:sz w:val="22"/>
          <w:szCs w:val="22"/>
        </w:rPr>
        <w:t>U</w:t>
      </w:r>
      <w:r w:rsidRPr="00633D7E">
        <w:rPr>
          <w:b/>
          <w:bCs/>
          <w:sz w:val="22"/>
          <w:szCs w:val="22"/>
        </w:rPr>
        <w:t>mowy:</w:t>
      </w:r>
    </w:p>
    <w:p w14:paraId="7BF951BA" w14:textId="77777777" w:rsidR="00683A07" w:rsidRPr="00633D7E" w:rsidRDefault="00C65C8A" w:rsidP="00683A07">
      <w:pPr>
        <w:spacing w:before="120"/>
        <w:jc w:val="both"/>
        <w:rPr>
          <w:sz w:val="22"/>
          <w:szCs w:val="22"/>
        </w:rPr>
      </w:pPr>
      <w:r w:rsidRPr="00633D7E">
        <w:rPr>
          <w:b/>
          <w:sz w:val="22"/>
          <w:szCs w:val="22"/>
        </w:rPr>
        <w:t>POLSKA GRUPA GÓRNICZA S.A.</w:t>
      </w:r>
      <w:r w:rsidRPr="00633D7E">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3 916 718 700,00 zł, NIP 634-283-47-28, REGON: 360615984, </w:t>
      </w:r>
      <w:r w:rsidRPr="00633D7E">
        <w:rPr>
          <w:rFonts w:eastAsia="MS Mincho"/>
          <w:sz w:val="22"/>
          <w:szCs w:val="22"/>
        </w:rPr>
        <w:t xml:space="preserve">nr rejestrowy BDO  000014704, </w:t>
      </w:r>
      <w:r w:rsidRPr="00633D7E">
        <w:rPr>
          <w:sz w:val="22"/>
          <w:szCs w:val="22"/>
        </w:rPr>
        <w:t xml:space="preserve">zwaną w treści Umowy </w:t>
      </w:r>
      <w:r w:rsidRPr="00633D7E">
        <w:rPr>
          <w:b/>
          <w:sz w:val="22"/>
          <w:szCs w:val="22"/>
        </w:rPr>
        <w:t>Zamawiającym</w:t>
      </w:r>
      <w:r w:rsidRPr="00633D7E">
        <w:rPr>
          <w:sz w:val="22"/>
          <w:szCs w:val="22"/>
        </w:rPr>
        <w:t>, w imieniu którego działają osoby umocowane</w:t>
      </w:r>
      <w:r w:rsidR="00683A07" w:rsidRPr="00633D7E">
        <w:rPr>
          <w:sz w:val="22"/>
          <w:szCs w:val="22"/>
        </w:rPr>
        <w:t>.</w:t>
      </w:r>
    </w:p>
    <w:p w14:paraId="26C158B0" w14:textId="77777777" w:rsidR="00683A07" w:rsidRPr="00633D7E"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76477" w:rsidRPr="00633D7E" w14:paraId="1E787309" w14:textId="77777777" w:rsidTr="00516E0C">
        <w:trPr>
          <w:trHeight w:val="20"/>
        </w:trPr>
        <w:tc>
          <w:tcPr>
            <w:tcW w:w="5000" w:type="pct"/>
            <w:gridSpan w:val="4"/>
            <w:shd w:val="clear" w:color="auto" w:fill="F2F2F2" w:themeFill="background1" w:themeFillShade="F2"/>
            <w:vAlign w:val="center"/>
          </w:tcPr>
          <w:p w14:paraId="62743093" w14:textId="77777777" w:rsidR="00A76477" w:rsidRPr="00633D7E" w:rsidRDefault="00A76477" w:rsidP="00516E0C">
            <w:pPr>
              <w:widowControl w:val="0"/>
              <w:tabs>
                <w:tab w:val="left" w:pos="284"/>
                <w:tab w:val="left" w:pos="851"/>
              </w:tabs>
              <w:ind w:left="284" w:hanging="284"/>
              <w:jc w:val="center"/>
              <w:rPr>
                <w:b/>
                <w:bCs/>
              </w:rPr>
            </w:pPr>
            <w:r w:rsidRPr="00633D7E">
              <w:rPr>
                <w:b/>
                <w:bCs/>
                <w:sz w:val="22"/>
                <w:szCs w:val="22"/>
              </w:rPr>
              <w:t>ZAMAWIAJĄCY</w:t>
            </w:r>
          </w:p>
        </w:tc>
      </w:tr>
      <w:tr w:rsidR="00A76477" w:rsidRPr="00633D7E" w14:paraId="297EFD4D" w14:textId="77777777" w:rsidTr="00516E0C">
        <w:trPr>
          <w:trHeight w:val="557"/>
        </w:trPr>
        <w:tc>
          <w:tcPr>
            <w:tcW w:w="2499" w:type="pct"/>
            <w:gridSpan w:val="2"/>
            <w:vAlign w:val="center"/>
          </w:tcPr>
          <w:p w14:paraId="0DE1EEDF" w14:textId="77777777" w:rsidR="00A76477" w:rsidRPr="00633D7E" w:rsidRDefault="00A76477" w:rsidP="00516E0C">
            <w:pPr>
              <w:widowControl w:val="0"/>
              <w:jc w:val="center"/>
              <w:rPr>
                <w:sz w:val="18"/>
                <w:szCs w:val="18"/>
              </w:rPr>
            </w:pPr>
          </w:p>
          <w:p w14:paraId="2F95A93E" w14:textId="77777777" w:rsidR="00A76477" w:rsidRPr="00633D7E" w:rsidRDefault="00A76477" w:rsidP="00516E0C">
            <w:pPr>
              <w:widowControl w:val="0"/>
              <w:jc w:val="center"/>
              <w:rPr>
                <w:sz w:val="18"/>
                <w:szCs w:val="18"/>
              </w:rPr>
            </w:pPr>
          </w:p>
          <w:p w14:paraId="1B8A8D43" w14:textId="77777777" w:rsidR="00A76477" w:rsidRPr="00633D7E" w:rsidRDefault="00A76477" w:rsidP="00516E0C">
            <w:pPr>
              <w:widowControl w:val="0"/>
              <w:jc w:val="center"/>
              <w:rPr>
                <w:sz w:val="18"/>
                <w:szCs w:val="18"/>
              </w:rPr>
            </w:pPr>
          </w:p>
          <w:p w14:paraId="2D59FFBC" w14:textId="77777777" w:rsidR="00A76477" w:rsidRPr="00633D7E" w:rsidRDefault="00A76477" w:rsidP="00516E0C">
            <w:pPr>
              <w:widowControl w:val="0"/>
              <w:jc w:val="center"/>
              <w:rPr>
                <w:sz w:val="18"/>
                <w:szCs w:val="18"/>
              </w:rPr>
            </w:pPr>
          </w:p>
          <w:p w14:paraId="70B49235" w14:textId="77777777" w:rsidR="00A76477" w:rsidRPr="00633D7E" w:rsidRDefault="00A76477" w:rsidP="00516E0C">
            <w:pPr>
              <w:widowControl w:val="0"/>
              <w:jc w:val="center"/>
              <w:rPr>
                <w:sz w:val="18"/>
                <w:szCs w:val="18"/>
              </w:rPr>
            </w:pPr>
          </w:p>
          <w:p w14:paraId="5A59DCF6" w14:textId="77777777" w:rsidR="00A76477" w:rsidRPr="00633D7E" w:rsidRDefault="00A76477" w:rsidP="00516E0C">
            <w:pPr>
              <w:widowControl w:val="0"/>
              <w:tabs>
                <w:tab w:val="left" w:pos="284"/>
                <w:tab w:val="left" w:pos="851"/>
              </w:tabs>
              <w:ind w:left="284" w:hanging="284"/>
              <w:jc w:val="center"/>
              <w:rPr>
                <w:b/>
                <w:bCs/>
              </w:rPr>
            </w:pPr>
          </w:p>
        </w:tc>
        <w:tc>
          <w:tcPr>
            <w:tcW w:w="2501" w:type="pct"/>
            <w:gridSpan w:val="2"/>
            <w:vAlign w:val="center"/>
          </w:tcPr>
          <w:p w14:paraId="447E9DD0" w14:textId="77777777" w:rsidR="00A76477" w:rsidRPr="00633D7E" w:rsidRDefault="00A76477" w:rsidP="00516E0C">
            <w:pPr>
              <w:widowControl w:val="0"/>
              <w:jc w:val="center"/>
              <w:rPr>
                <w:sz w:val="18"/>
                <w:szCs w:val="18"/>
              </w:rPr>
            </w:pPr>
          </w:p>
          <w:p w14:paraId="4879033D" w14:textId="77777777" w:rsidR="00A76477" w:rsidRPr="00633D7E" w:rsidRDefault="00A76477" w:rsidP="00516E0C">
            <w:pPr>
              <w:widowControl w:val="0"/>
              <w:jc w:val="center"/>
              <w:rPr>
                <w:sz w:val="18"/>
                <w:szCs w:val="18"/>
              </w:rPr>
            </w:pPr>
          </w:p>
          <w:p w14:paraId="657E0A5B" w14:textId="77777777" w:rsidR="00A76477" w:rsidRPr="00633D7E" w:rsidRDefault="00A76477" w:rsidP="00516E0C">
            <w:pPr>
              <w:widowControl w:val="0"/>
              <w:jc w:val="center"/>
              <w:rPr>
                <w:sz w:val="18"/>
                <w:szCs w:val="18"/>
              </w:rPr>
            </w:pPr>
          </w:p>
          <w:p w14:paraId="2F60450A" w14:textId="77777777" w:rsidR="00A76477" w:rsidRPr="00633D7E" w:rsidRDefault="00A76477" w:rsidP="00516E0C">
            <w:pPr>
              <w:widowControl w:val="0"/>
              <w:jc w:val="center"/>
              <w:rPr>
                <w:sz w:val="18"/>
                <w:szCs w:val="18"/>
              </w:rPr>
            </w:pPr>
          </w:p>
          <w:p w14:paraId="1B454D67" w14:textId="77777777" w:rsidR="00A76477" w:rsidRPr="00633D7E" w:rsidRDefault="00A76477" w:rsidP="00516E0C">
            <w:pPr>
              <w:widowControl w:val="0"/>
              <w:jc w:val="center"/>
              <w:rPr>
                <w:sz w:val="18"/>
                <w:szCs w:val="18"/>
              </w:rPr>
            </w:pPr>
          </w:p>
          <w:p w14:paraId="4CB727CF" w14:textId="77777777" w:rsidR="00A76477" w:rsidRPr="00633D7E" w:rsidRDefault="00A76477" w:rsidP="00516E0C">
            <w:pPr>
              <w:widowControl w:val="0"/>
              <w:tabs>
                <w:tab w:val="left" w:pos="284"/>
                <w:tab w:val="left" w:pos="851"/>
              </w:tabs>
              <w:ind w:left="284" w:hanging="284"/>
              <w:jc w:val="center"/>
              <w:rPr>
                <w:b/>
                <w:bCs/>
              </w:rPr>
            </w:pPr>
          </w:p>
        </w:tc>
      </w:tr>
      <w:tr w:rsidR="00A76477" w:rsidRPr="00633D7E" w14:paraId="64D068E8" w14:textId="77777777" w:rsidTr="00516E0C">
        <w:trPr>
          <w:trHeight w:val="564"/>
        </w:trPr>
        <w:tc>
          <w:tcPr>
            <w:tcW w:w="1250" w:type="pct"/>
            <w:shd w:val="clear" w:color="auto" w:fill="F2F2F2" w:themeFill="background1" w:themeFillShade="F2"/>
            <w:vAlign w:val="center"/>
          </w:tcPr>
          <w:p w14:paraId="07C8494B" w14:textId="77777777" w:rsidR="00A76477" w:rsidRPr="00633D7E" w:rsidRDefault="00A76477" w:rsidP="00516E0C">
            <w:pPr>
              <w:ind w:left="-108" w:right="-108"/>
              <w:jc w:val="center"/>
              <w:rPr>
                <w:sz w:val="18"/>
                <w:szCs w:val="18"/>
              </w:rPr>
            </w:pPr>
            <w:r w:rsidRPr="00633D7E">
              <w:rPr>
                <w:sz w:val="18"/>
                <w:szCs w:val="18"/>
              </w:rPr>
              <w:t>Sekretarz Komisji Przetargowej lub</w:t>
            </w:r>
          </w:p>
          <w:p w14:paraId="29B07F50" w14:textId="77777777" w:rsidR="00A76477" w:rsidRPr="00633D7E" w:rsidRDefault="00A76477" w:rsidP="00516E0C">
            <w:pPr>
              <w:widowControl w:val="0"/>
              <w:tabs>
                <w:tab w:val="left" w:pos="284"/>
                <w:tab w:val="left" w:pos="851"/>
              </w:tabs>
              <w:ind w:left="-108" w:right="-108"/>
              <w:jc w:val="center"/>
              <w:rPr>
                <w:b/>
                <w:bCs/>
                <w:sz w:val="18"/>
                <w:szCs w:val="18"/>
              </w:rPr>
            </w:pPr>
            <w:r w:rsidRPr="00633D7E">
              <w:rPr>
                <w:sz w:val="18"/>
                <w:szCs w:val="18"/>
              </w:rPr>
              <w:t>inna osoba wyznaczona</w:t>
            </w:r>
          </w:p>
        </w:tc>
        <w:tc>
          <w:tcPr>
            <w:tcW w:w="1250" w:type="pct"/>
            <w:shd w:val="clear" w:color="auto" w:fill="F2F2F2" w:themeFill="background1" w:themeFillShade="F2"/>
            <w:vAlign w:val="center"/>
          </w:tcPr>
          <w:p w14:paraId="7310FB53" w14:textId="77777777" w:rsidR="00A76477" w:rsidRPr="00633D7E" w:rsidRDefault="00A76477" w:rsidP="00516E0C">
            <w:pPr>
              <w:widowControl w:val="0"/>
              <w:ind w:left="-108" w:right="-108"/>
              <w:jc w:val="center"/>
              <w:rPr>
                <w:b/>
                <w:bCs/>
                <w:sz w:val="18"/>
                <w:szCs w:val="18"/>
              </w:rPr>
            </w:pPr>
            <w:r w:rsidRPr="00633D7E">
              <w:rPr>
                <w:sz w:val="18"/>
                <w:szCs w:val="18"/>
              </w:rPr>
              <w:t>Osoby odpowiedzialne za nadzór i realizację umowy ze strony Zamawiającego</w:t>
            </w:r>
          </w:p>
        </w:tc>
        <w:tc>
          <w:tcPr>
            <w:tcW w:w="1250" w:type="pct"/>
            <w:shd w:val="clear" w:color="auto" w:fill="F2F2F2" w:themeFill="background1" w:themeFillShade="F2"/>
            <w:vAlign w:val="center"/>
          </w:tcPr>
          <w:p w14:paraId="6D868221" w14:textId="77777777" w:rsidR="00A76477" w:rsidRPr="00633D7E" w:rsidRDefault="00A76477" w:rsidP="00516E0C">
            <w:pPr>
              <w:widowControl w:val="0"/>
              <w:ind w:left="-108" w:right="-108"/>
              <w:jc w:val="center"/>
              <w:rPr>
                <w:b/>
                <w:bCs/>
                <w:sz w:val="18"/>
                <w:szCs w:val="18"/>
              </w:rPr>
            </w:pPr>
            <w:r w:rsidRPr="00633D7E">
              <w:rPr>
                <w:sz w:val="18"/>
                <w:szCs w:val="18"/>
              </w:rPr>
              <w:t>Dział Prawny</w:t>
            </w:r>
          </w:p>
        </w:tc>
        <w:tc>
          <w:tcPr>
            <w:tcW w:w="1250" w:type="pct"/>
            <w:shd w:val="clear" w:color="auto" w:fill="F2F2F2" w:themeFill="background1" w:themeFillShade="F2"/>
            <w:vAlign w:val="center"/>
          </w:tcPr>
          <w:p w14:paraId="5C3B2A3E" w14:textId="77777777" w:rsidR="00A76477" w:rsidRPr="00633D7E" w:rsidRDefault="00A76477" w:rsidP="00516E0C">
            <w:pPr>
              <w:widowControl w:val="0"/>
              <w:ind w:left="-108" w:right="-108"/>
              <w:jc w:val="center"/>
              <w:rPr>
                <w:b/>
                <w:bCs/>
                <w:sz w:val="18"/>
                <w:szCs w:val="18"/>
              </w:rPr>
            </w:pPr>
            <w:r w:rsidRPr="00633D7E">
              <w:rPr>
                <w:sz w:val="18"/>
                <w:szCs w:val="18"/>
              </w:rPr>
              <w:t>Osoba odpowiedzialna w zakresie RODO</w:t>
            </w:r>
          </w:p>
        </w:tc>
      </w:tr>
      <w:tr w:rsidR="00A76477" w:rsidRPr="00633D7E" w14:paraId="5F53C0C7" w14:textId="77777777" w:rsidTr="00516E0C">
        <w:trPr>
          <w:trHeight w:val="564"/>
        </w:trPr>
        <w:tc>
          <w:tcPr>
            <w:tcW w:w="1250" w:type="pct"/>
            <w:vAlign w:val="center"/>
          </w:tcPr>
          <w:p w14:paraId="2A558B10" w14:textId="77777777" w:rsidR="00A76477" w:rsidRPr="00633D7E" w:rsidRDefault="00A76477" w:rsidP="00516E0C">
            <w:pPr>
              <w:widowControl w:val="0"/>
              <w:jc w:val="center"/>
              <w:rPr>
                <w:sz w:val="18"/>
                <w:szCs w:val="18"/>
              </w:rPr>
            </w:pPr>
          </w:p>
          <w:p w14:paraId="2EC4A52D" w14:textId="77777777" w:rsidR="00A76477" w:rsidRPr="00633D7E" w:rsidRDefault="00A76477" w:rsidP="00516E0C">
            <w:pPr>
              <w:widowControl w:val="0"/>
              <w:jc w:val="center"/>
              <w:rPr>
                <w:sz w:val="18"/>
                <w:szCs w:val="18"/>
              </w:rPr>
            </w:pPr>
          </w:p>
          <w:p w14:paraId="49018A4F" w14:textId="77777777" w:rsidR="00A76477" w:rsidRPr="00633D7E" w:rsidRDefault="00A76477" w:rsidP="00516E0C">
            <w:pPr>
              <w:widowControl w:val="0"/>
              <w:jc w:val="center"/>
              <w:rPr>
                <w:sz w:val="18"/>
                <w:szCs w:val="18"/>
              </w:rPr>
            </w:pPr>
          </w:p>
          <w:p w14:paraId="5B23E62B" w14:textId="77777777" w:rsidR="00A76477" w:rsidRPr="00633D7E" w:rsidRDefault="00A76477" w:rsidP="00516E0C">
            <w:pPr>
              <w:widowControl w:val="0"/>
              <w:jc w:val="center"/>
              <w:rPr>
                <w:sz w:val="18"/>
                <w:szCs w:val="18"/>
              </w:rPr>
            </w:pPr>
          </w:p>
          <w:p w14:paraId="0B41E7ED" w14:textId="77777777" w:rsidR="00A76477" w:rsidRPr="00633D7E" w:rsidRDefault="00A76477" w:rsidP="00516E0C">
            <w:pPr>
              <w:widowControl w:val="0"/>
              <w:jc w:val="center"/>
              <w:rPr>
                <w:sz w:val="18"/>
                <w:szCs w:val="18"/>
              </w:rPr>
            </w:pPr>
          </w:p>
          <w:p w14:paraId="7A6B1C93" w14:textId="77777777" w:rsidR="00A76477" w:rsidRPr="00633D7E" w:rsidRDefault="00A76477" w:rsidP="00516E0C">
            <w:pPr>
              <w:ind w:left="22"/>
              <w:jc w:val="center"/>
              <w:rPr>
                <w:sz w:val="18"/>
                <w:szCs w:val="18"/>
              </w:rPr>
            </w:pPr>
          </w:p>
        </w:tc>
        <w:tc>
          <w:tcPr>
            <w:tcW w:w="1250" w:type="pct"/>
            <w:vAlign w:val="center"/>
          </w:tcPr>
          <w:p w14:paraId="7A343D6B" w14:textId="77777777" w:rsidR="00A76477" w:rsidRPr="00633D7E" w:rsidRDefault="00A76477" w:rsidP="00516E0C">
            <w:pPr>
              <w:widowControl w:val="0"/>
              <w:jc w:val="center"/>
              <w:rPr>
                <w:sz w:val="18"/>
                <w:szCs w:val="18"/>
              </w:rPr>
            </w:pPr>
          </w:p>
          <w:p w14:paraId="41252230" w14:textId="77777777" w:rsidR="00A76477" w:rsidRPr="00633D7E" w:rsidRDefault="00A76477" w:rsidP="00516E0C">
            <w:pPr>
              <w:widowControl w:val="0"/>
              <w:jc w:val="center"/>
              <w:rPr>
                <w:sz w:val="18"/>
                <w:szCs w:val="18"/>
              </w:rPr>
            </w:pPr>
          </w:p>
          <w:p w14:paraId="489D7011" w14:textId="77777777" w:rsidR="00A76477" w:rsidRPr="00633D7E" w:rsidRDefault="00A76477" w:rsidP="00516E0C">
            <w:pPr>
              <w:widowControl w:val="0"/>
              <w:jc w:val="center"/>
              <w:rPr>
                <w:sz w:val="18"/>
                <w:szCs w:val="18"/>
              </w:rPr>
            </w:pPr>
          </w:p>
          <w:p w14:paraId="5AE113D7" w14:textId="77777777" w:rsidR="00A76477" w:rsidRPr="00633D7E" w:rsidRDefault="00A76477" w:rsidP="00516E0C">
            <w:pPr>
              <w:widowControl w:val="0"/>
              <w:jc w:val="center"/>
              <w:rPr>
                <w:sz w:val="18"/>
                <w:szCs w:val="18"/>
              </w:rPr>
            </w:pPr>
          </w:p>
          <w:p w14:paraId="07C30CE1" w14:textId="77777777" w:rsidR="00A76477" w:rsidRPr="00633D7E" w:rsidRDefault="00A76477" w:rsidP="00516E0C">
            <w:pPr>
              <w:widowControl w:val="0"/>
              <w:jc w:val="center"/>
              <w:rPr>
                <w:sz w:val="18"/>
                <w:szCs w:val="18"/>
              </w:rPr>
            </w:pPr>
          </w:p>
          <w:p w14:paraId="60D1CB2F" w14:textId="77777777" w:rsidR="00A76477" w:rsidRPr="00633D7E" w:rsidRDefault="00A76477" w:rsidP="00516E0C">
            <w:pPr>
              <w:widowControl w:val="0"/>
              <w:ind w:left="34" w:hanging="34"/>
              <w:jc w:val="center"/>
              <w:rPr>
                <w:sz w:val="18"/>
                <w:szCs w:val="18"/>
              </w:rPr>
            </w:pPr>
          </w:p>
        </w:tc>
        <w:tc>
          <w:tcPr>
            <w:tcW w:w="1250" w:type="pct"/>
            <w:vAlign w:val="center"/>
          </w:tcPr>
          <w:p w14:paraId="6B6CB3CC" w14:textId="77777777" w:rsidR="00A76477" w:rsidRPr="00633D7E" w:rsidRDefault="00A76477" w:rsidP="00516E0C">
            <w:pPr>
              <w:widowControl w:val="0"/>
              <w:jc w:val="center"/>
              <w:rPr>
                <w:sz w:val="18"/>
                <w:szCs w:val="18"/>
              </w:rPr>
            </w:pPr>
          </w:p>
          <w:p w14:paraId="443A7E43" w14:textId="77777777" w:rsidR="00A76477" w:rsidRPr="00633D7E" w:rsidRDefault="00A76477" w:rsidP="00516E0C">
            <w:pPr>
              <w:widowControl w:val="0"/>
              <w:jc w:val="center"/>
              <w:rPr>
                <w:sz w:val="18"/>
                <w:szCs w:val="18"/>
              </w:rPr>
            </w:pPr>
          </w:p>
          <w:p w14:paraId="130AB293" w14:textId="77777777" w:rsidR="00A76477" w:rsidRPr="00633D7E" w:rsidRDefault="00A76477" w:rsidP="00516E0C">
            <w:pPr>
              <w:widowControl w:val="0"/>
              <w:jc w:val="center"/>
              <w:rPr>
                <w:sz w:val="18"/>
                <w:szCs w:val="18"/>
              </w:rPr>
            </w:pPr>
          </w:p>
          <w:p w14:paraId="1C7169E7" w14:textId="77777777" w:rsidR="00A76477" w:rsidRPr="00633D7E" w:rsidRDefault="00A76477" w:rsidP="00516E0C">
            <w:pPr>
              <w:widowControl w:val="0"/>
              <w:jc w:val="center"/>
              <w:rPr>
                <w:sz w:val="18"/>
                <w:szCs w:val="18"/>
              </w:rPr>
            </w:pPr>
          </w:p>
          <w:p w14:paraId="45F874BF" w14:textId="77777777" w:rsidR="00A76477" w:rsidRPr="00633D7E" w:rsidRDefault="00A76477" w:rsidP="00516E0C">
            <w:pPr>
              <w:widowControl w:val="0"/>
              <w:jc w:val="center"/>
              <w:rPr>
                <w:sz w:val="18"/>
                <w:szCs w:val="18"/>
              </w:rPr>
            </w:pPr>
          </w:p>
          <w:p w14:paraId="67A39535" w14:textId="77777777" w:rsidR="00A76477" w:rsidRPr="00633D7E" w:rsidRDefault="00A76477" w:rsidP="00516E0C">
            <w:pPr>
              <w:widowControl w:val="0"/>
              <w:jc w:val="center"/>
              <w:rPr>
                <w:sz w:val="18"/>
                <w:szCs w:val="18"/>
              </w:rPr>
            </w:pPr>
          </w:p>
        </w:tc>
        <w:tc>
          <w:tcPr>
            <w:tcW w:w="1250" w:type="pct"/>
            <w:vAlign w:val="center"/>
          </w:tcPr>
          <w:p w14:paraId="099FF995" w14:textId="77777777" w:rsidR="00A76477" w:rsidRPr="00633D7E" w:rsidRDefault="00A76477" w:rsidP="00516E0C">
            <w:pPr>
              <w:widowControl w:val="0"/>
              <w:jc w:val="center"/>
              <w:rPr>
                <w:sz w:val="18"/>
                <w:szCs w:val="18"/>
              </w:rPr>
            </w:pPr>
          </w:p>
          <w:p w14:paraId="59368F1C" w14:textId="77777777" w:rsidR="00A76477" w:rsidRPr="00633D7E" w:rsidRDefault="00A76477" w:rsidP="00516E0C">
            <w:pPr>
              <w:widowControl w:val="0"/>
              <w:jc w:val="center"/>
              <w:rPr>
                <w:sz w:val="18"/>
                <w:szCs w:val="18"/>
              </w:rPr>
            </w:pPr>
          </w:p>
          <w:p w14:paraId="1D1D180A" w14:textId="77777777" w:rsidR="00A76477" w:rsidRPr="00633D7E" w:rsidRDefault="00A76477" w:rsidP="00516E0C">
            <w:pPr>
              <w:widowControl w:val="0"/>
              <w:jc w:val="center"/>
              <w:rPr>
                <w:sz w:val="18"/>
                <w:szCs w:val="18"/>
              </w:rPr>
            </w:pPr>
          </w:p>
          <w:p w14:paraId="002FFC92" w14:textId="77777777" w:rsidR="00A76477" w:rsidRPr="00633D7E" w:rsidRDefault="00A76477" w:rsidP="00516E0C">
            <w:pPr>
              <w:widowControl w:val="0"/>
              <w:jc w:val="center"/>
              <w:rPr>
                <w:sz w:val="18"/>
                <w:szCs w:val="18"/>
              </w:rPr>
            </w:pPr>
          </w:p>
          <w:p w14:paraId="4BF924B6" w14:textId="77777777" w:rsidR="00A76477" w:rsidRPr="00633D7E" w:rsidRDefault="00A76477" w:rsidP="00516E0C">
            <w:pPr>
              <w:widowControl w:val="0"/>
              <w:jc w:val="center"/>
              <w:rPr>
                <w:sz w:val="18"/>
                <w:szCs w:val="18"/>
              </w:rPr>
            </w:pPr>
          </w:p>
          <w:p w14:paraId="30023263" w14:textId="77777777" w:rsidR="00A76477" w:rsidRPr="00633D7E" w:rsidRDefault="00A76477" w:rsidP="00516E0C">
            <w:pPr>
              <w:widowControl w:val="0"/>
              <w:jc w:val="center"/>
              <w:rPr>
                <w:sz w:val="18"/>
                <w:szCs w:val="18"/>
              </w:rPr>
            </w:pPr>
          </w:p>
        </w:tc>
      </w:tr>
    </w:tbl>
    <w:p w14:paraId="2B1770B4" w14:textId="77777777" w:rsidR="00A76477" w:rsidRPr="00633D7E" w:rsidRDefault="00A76477" w:rsidP="00683A07">
      <w:pPr>
        <w:jc w:val="both"/>
        <w:rPr>
          <w:sz w:val="22"/>
          <w:szCs w:val="22"/>
        </w:rPr>
      </w:pPr>
    </w:p>
    <w:p w14:paraId="3D4B7E23" w14:textId="77777777" w:rsidR="00A76477" w:rsidRPr="00633D7E" w:rsidRDefault="00A76477" w:rsidP="00683A07">
      <w:pPr>
        <w:jc w:val="both"/>
        <w:rPr>
          <w:sz w:val="22"/>
          <w:szCs w:val="22"/>
        </w:rPr>
      </w:pPr>
    </w:p>
    <w:p w14:paraId="1432C8E7" w14:textId="77777777" w:rsidR="00683A07" w:rsidRPr="00633D7E" w:rsidRDefault="00683A07" w:rsidP="00683A07">
      <w:pPr>
        <w:jc w:val="both"/>
        <w:rPr>
          <w:sz w:val="22"/>
          <w:szCs w:val="22"/>
        </w:rPr>
      </w:pPr>
      <w:r w:rsidRPr="00633D7E">
        <w:rPr>
          <w:sz w:val="22"/>
          <w:szCs w:val="22"/>
        </w:rPr>
        <w:t>i</w:t>
      </w:r>
    </w:p>
    <w:p w14:paraId="7B5204A1" w14:textId="77777777" w:rsidR="00683A07" w:rsidRPr="00633D7E" w:rsidRDefault="00683A07" w:rsidP="00683A07">
      <w:pPr>
        <w:jc w:val="both"/>
        <w:rPr>
          <w:sz w:val="8"/>
          <w:szCs w:val="8"/>
        </w:rPr>
      </w:pPr>
    </w:p>
    <w:p w14:paraId="148895F8" w14:textId="77777777" w:rsidR="00683A07" w:rsidRPr="00633D7E" w:rsidRDefault="00683A07" w:rsidP="00683A07">
      <w:pPr>
        <w:rPr>
          <w:i/>
          <w:color w:val="FF0000"/>
          <w:sz w:val="22"/>
          <w:szCs w:val="22"/>
        </w:rPr>
      </w:pPr>
      <w:r w:rsidRPr="00633D7E">
        <w:rPr>
          <w:i/>
          <w:color w:val="FF0000"/>
          <w:sz w:val="22"/>
          <w:szCs w:val="22"/>
        </w:rPr>
        <w:t>(w przypadku działalności gospodarczej prowadzonej osobiście)</w:t>
      </w:r>
    </w:p>
    <w:p w14:paraId="56EDF9C6" w14:textId="77777777" w:rsidR="00683A07" w:rsidRPr="00633D7E" w:rsidRDefault="00683A07" w:rsidP="00683A07">
      <w:pPr>
        <w:jc w:val="both"/>
        <w:rPr>
          <w:sz w:val="22"/>
          <w:szCs w:val="22"/>
        </w:rPr>
      </w:pPr>
      <w:r w:rsidRPr="00633D7E">
        <w:rPr>
          <w:b/>
          <w:bCs/>
          <w:sz w:val="22"/>
          <w:szCs w:val="22"/>
        </w:rPr>
        <w:t>Pan/Pani</w:t>
      </w:r>
      <w:r w:rsidRPr="00633D7E">
        <w:rPr>
          <w:sz w:val="22"/>
          <w:szCs w:val="22"/>
        </w:rPr>
        <w:t xml:space="preserve">  ……………………………………… prowadzący</w:t>
      </w:r>
      <w:r w:rsidR="008A6806" w:rsidRPr="00633D7E">
        <w:rPr>
          <w:sz w:val="22"/>
          <w:szCs w:val="22"/>
        </w:rPr>
        <w:t>/a</w:t>
      </w:r>
      <w:r w:rsidRPr="00633D7E">
        <w:rPr>
          <w:sz w:val="22"/>
          <w:szCs w:val="22"/>
        </w:rPr>
        <w:t xml:space="preserve"> działalność pod nazwą …………………………. z siedzibą w ……………………. ul. …………………….. , zarejestrowaną w Centralnej Ewidencji i Informacji o Działalności Gospodarczej, NIP: …….. REGON: ………….…………….,  zwany/</w:t>
      </w:r>
      <w:r w:rsidR="008A6806" w:rsidRPr="00633D7E">
        <w:rPr>
          <w:sz w:val="22"/>
          <w:szCs w:val="22"/>
        </w:rPr>
        <w:t>a</w:t>
      </w:r>
      <w:r w:rsidRPr="00633D7E">
        <w:rPr>
          <w:sz w:val="22"/>
          <w:szCs w:val="22"/>
        </w:rPr>
        <w:t xml:space="preserve">  w treści Umowy </w:t>
      </w:r>
      <w:r w:rsidRPr="00633D7E">
        <w:rPr>
          <w:b/>
          <w:sz w:val="22"/>
          <w:szCs w:val="22"/>
        </w:rPr>
        <w:t>Wykonawcą</w:t>
      </w:r>
      <w:r w:rsidRPr="00633D7E">
        <w:rPr>
          <w:sz w:val="22"/>
          <w:szCs w:val="22"/>
        </w:rPr>
        <w:t>, reprezentowany/a przez osobę/y umocowane</w:t>
      </w:r>
    </w:p>
    <w:p w14:paraId="029400FE" w14:textId="77777777" w:rsidR="00683A07" w:rsidRPr="00633D7E" w:rsidRDefault="00683A07" w:rsidP="00683A07">
      <w:pPr>
        <w:ind w:left="720"/>
        <w:jc w:val="both"/>
        <w:rPr>
          <w:sz w:val="22"/>
          <w:szCs w:val="22"/>
        </w:rPr>
      </w:pPr>
    </w:p>
    <w:p w14:paraId="02F6BE82" w14:textId="77777777" w:rsidR="00683A07" w:rsidRPr="00633D7E" w:rsidRDefault="00683A07" w:rsidP="00683A07">
      <w:pPr>
        <w:jc w:val="both"/>
        <w:rPr>
          <w:color w:val="FF0000"/>
          <w:sz w:val="22"/>
          <w:szCs w:val="22"/>
        </w:rPr>
      </w:pPr>
      <w:r w:rsidRPr="00633D7E">
        <w:rPr>
          <w:i/>
          <w:color w:val="FF0000"/>
          <w:sz w:val="22"/>
          <w:szCs w:val="22"/>
        </w:rPr>
        <w:t>(w przypadku spółki kapitałowej)</w:t>
      </w:r>
      <w:r w:rsidRPr="00633D7E">
        <w:rPr>
          <w:color w:val="FF0000"/>
          <w:sz w:val="22"/>
          <w:szCs w:val="22"/>
        </w:rPr>
        <w:t xml:space="preserve">  </w:t>
      </w:r>
    </w:p>
    <w:p w14:paraId="4EF7377A" w14:textId="77777777" w:rsidR="00683A07" w:rsidRPr="00633D7E" w:rsidRDefault="00683A07" w:rsidP="00683A07">
      <w:pPr>
        <w:jc w:val="both"/>
        <w:rPr>
          <w:sz w:val="22"/>
          <w:szCs w:val="22"/>
        </w:rPr>
      </w:pPr>
      <w:r w:rsidRPr="00633D7E">
        <w:rPr>
          <w:sz w:val="22"/>
          <w:szCs w:val="22"/>
        </w:rPr>
        <w:t>……………………… z siedzibą ……………. przy ul. ………………, kod pocztowy ……………., zarejestrowan</w:t>
      </w:r>
      <w:r w:rsidR="008A6806" w:rsidRPr="00633D7E">
        <w:rPr>
          <w:sz w:val="22"/>
          <w:szCs w:val="22"/>
        </w:rPr>
        <w:t xml:space="preserve">a </w:t>
      </w:r>
      <w:r w:rsidRPr="00633D7E">
        <w:rPr>
          <w:sz w:val="22"/>
          <w:szCs w:val="22"/>
        </w:rPr>
        <w:t xml:space="preserve">przez Sąd Rejonowy …………… w …………. pod numerem KRS ………………, wysokość kapitału zakładowego: …………… zł, REGON: …………., NIP ……………, </w:t>
      </w:r>
    </w:p>
    <w:p w14:paraId="7D182146" w14:textId="77777777" w:rsidR="00683A07" w:rsidRPr="00633D7E" w:rsidRDefault="00683A07" w:rsidP="00683A07">
      <w:pPr>
        <w:jc w:val="both"/>
        <w:rPr>
          <w:sz w:val="22"/>
          <w:szCs w:val="22"/>
        </w:rPr>
      </w:pPr>
      <w:r w:rsidRPr="00633D7E">
        <w:rPr>
          <w:sz w:val="22"/>
          <w:szCs w:val="22"/>
        </w:rPr>
        <w:t>zwan</w:t>
      </w:r>
      <w:r w:rsidR="008A6806" w:rsidRPr="00633D7E">
        <w:rPr>
          <w:sz w:val="22"/>
          <w:szCs w:val="22"/>
        </w:rPr>
        <w:t>a</w:t>
      </w:r>
      <w:r w:rsidRPr="00633D7E">
        <w:rPr>
          <w:sz w:val="22"/>
          <w:szCs w:val="22"/>
        </w:rPr>
        <w:t xml:space="preserve"> w treści Umowy </w:t>
      </w:r>
      <w:r w:rsidRPr="00633D7E">
        <w:rPr>
          <w:b/>
          <w:sz w:val="22"/>
          <w:szCs w:val="22"/>
        </w:rPr>
        <w:t>Wykonawcą</w:t>
      </w:r>
      <w:r w:rsidRPr="00633D7E">
        <w:rPr>
          <w:sz w:val="22"/>
          <w:szCs w:val="22"/>
        </w:rPr>
        <w:t>, reprezentowana przez osoby umocowane.</w:t>
      </w:r>
    </w:p>
    <w:p w14:paraId="21C16A73" w14:textId="77777777" w:rsidR="00683A07" w:rsidRPr="00633D7E" w:rsidRDefault="00683A07" w:rsidP="00683A07">
      <w:pPr>
        <w:ind w:left="720"/>
        <w:rPr>
          <w:sz w:val="10"/>
          <w:szCs w:val="10"/>
        </w:rPr>
      </w:pPr>
    </w:p>
    <w:p w14:paraId="141D8689" w14:textId="77777777" w:rsidR="00683A07" w:rsidRPr="00633D7E" w:rsidRDefault="00683A07" w:rsidP="00683A07">
      <w:pPr>
        <w:rPr>
          <w:color w:val="FF0000"/>
          <w:sz w:val="22"/>
          <w:szCs w:val="22"/>
        </w:rPr>
      </w:pPr>
      <w:r w:rsidRPr="00633D7E">
        <w:rPr>
          <w:i/>
          <w:color w:val="FF0000"/>
          <w:sz w:val="22"/>
          <w:szCs w:val="22"/>
        </w:rPr>
        <w:t>(w przypadku spółki cywilnej)</w:t>
      </w:r>
    </w:p>
    <w:p w14:paraId="4BBEF78E" w14:textId="77777777" w:rsidR="00683A07" w:rsidRPr="00633D7E" w:rsidRDefault="00683A07" w:rsidP="00683A07">
      <w:pPr>
        <w:jc w:val="both"/>
        <w:rPr>
          <w:sz w:val="22"/>
          <w:szCs w:val="22"/>
        </w:rPr>
      </w:pPr>
      <w:r w:rsidRPr="00633D7E">
        <w:rPr>
          <w:b/>
          <w:sz w:val="22"/>
          <w:szCs w:val="22"/>
        </w:rPr>
        <w:lastRenderedPageBreak/>
        <w:t>Pan/Pani</w:t>
      </w:r>
      <w:r w:rsidRPr="00633D7E">
        <w:rPr>
          <w:sz w:val="22"/>
          <w:szCs w:val="22"/>
        </w:rPr>
        <w:t xml:space="preserve"> ………………………………… zarejestrowany/</w:t>
      </w:r>
      <w:r w:rsidR="008A6806" w:rsidRPr="00633D7E">
        <w:rPr>
          <w:sz w:val="22"/>
          <w:szCs w:val="22"/>
        </w:rPr>
        <w:t>a</w:t>
      </w:r>
      <w:r w:rsidRPr="00633D7E">
        <w:rPr>
          <w:sz w:val="22"/>
          <w:szCs w:val="22"/>
        </w:rPr>
        <w:t xml:space="preserve"> w Centralnej Ewidencji i Informacji o Działalności Gospodarczej, NIP: ………………..</w:t>
      </w:r>
    </w:p>
    <w:p w14:paraId="782BEEDB" w14:textId="77777777" w:rsidR="00683A07" w:rsidRPr="00633D7E" w:rsidRDefault="00683A07" w:rsidP="00683A07">
      <w:pPr>
        <w:jc w:val="both"/>
        <w:rPr>
          <w:sz w:val="22"/>
          <w:szCs w:val="22"/>
        </w:rPr>
      </w:pPr>
      <w:r w:rsidRPr="00633D7E">
        <w:rPr>
          <w:b/>
          <w:sz w:val="22"/>
          <w:szCs w:val="22"/>
        </w:rPr>
        <w:t>Pan/Pani</w:t>
      </w:r>
      <w:r w:rsidRPr="00633D7E">
        <w:rPr>
          <w:sz w:val="22"/>
          <w:szCs w:val="22"/>
        </w:rPr>
        <w:t xml:space="preserve"> ………………………………… zarejestrowany/</w:t>
      </w:r>
      <w:r w:rsidR="008A6806" w:rsidRPr="00633D7E">
        <w:rPr>
          <w:sz w:val="22"/>
          <w:szCs w:val="22"/>
        </w:rPr>
        <w:t>a</w:t>
      </w:r>
      <w:r w:rsidRPr="00633D7E">
        <w:rPr>
          <w:sz w:val="22"/>
          <w:szCs w:val="22"/>
        </w:rPr>
        <w:t xml:space="preserve"> w Centralnej Ewidencji i Informacji o Działalności Gospodarczej, NIP: ………………..</w:t>
      </w:r>
    </w:p>
    <w:p w14:paraId="48773375" w14:textId="77777777" w:rsidR="00683A07" w:rsidRPr="00633D7E" w:rsidRDefault="00683A07" w:rsidP="00683A07">
      <w:pPr>
        <w:jc w:val="both"/>
        <w:rPr>
          <w:sz w:val="22"/>
          <w:szCs w:val="22"/>
        </w:rPr>
      </w:pPr>
      <w:r w:rsidRPr="00633D7E">
        <w:rPr>
          <w:b/>
          <w:sz w:val="22"/>
          <w:szCs w:val="22"/>
        </w:rPr>
        <w:t>wspólnie prowadzący działalność gospodarczą w formie spółki cywilnej</w:t>
      </w:r>
      <w:r w:rsidRPr="00633D7E">
        <w:rPr>
          <w:sz w:val="22"/>
          <w:szCs w:val="22"/>
        </w:rPr>
        <w:t xml:space="preserve"> pod nazwą ……….….  z</w:t>
      </w:r>
      <w:r w:rsidR="008A6806" w:rsidRPr="00633D7E">
        <w:rPr>
          <w:sz w:val="22"/>
          <w:szCs w:val="22"/>
        </w:rPr>
        <w:t> </w:t>
      </w:r>
      <w:r w:rsidRPr="00633D7E">
        <w:rPr>
          <w:sz w:val="22"/>
          <w:szCs w:val="22"/>
        </w:rPr>
        <w:t>siedzibą w ……………………………  ul………………………, NIP: ……………….. zwan</w:t>
      </w:r>
      <w:r w:rsidR="008A6806" w:rsidRPr="00633D7E">
        <w:rPr>
          <w:sz w:val="22"/>
          <w:szCs w:val="22"/>
        </w:rPr>
        <w:t xml:space="preserve">ej </w:t>
      </w:r>
      <w:r w:rsidRPr="00633D7E">
        <w:rPr>
          <w:sz w:val="22"/>
          <w:szCs w:val="22"/>
        </w:rPr>
        <w:t xml:space="preserve">w treści Umowy </w:t>
      </w:r>
      <w:r w:rsidRPr="00633D7E">
        <w:rPr>
          <w:b/>
          <w:sz w:val="22"/>
          <w:szCs w:val="22"/>
        </w:rPr>
        <w:t>Wykonawcą</w:t>
      </w:r>
      <w:r w:rsidRPr="00633D7E">
        <w:rPr>
          <w:sz w:val="22"/>
          <w:szCs w:val="22"/>
        </w:rPr>
        <w:t>, reprezentowan</w:t>
      </w:r>
      <w:r w:rsidR="008A6806" w:rsidRPr="00633D7E">
        <w:rPr>
          <w:sz w:val="22"/>
          <w:szCs w:val="22"/>
        </w:rPr>
        <w:t>ej</w:t>
      </w:r>
      <w:r w:rsidRPr="00633D7E">
        <w:rPr>
          <w:sz w:val="22"/>
          <w:szCs w:val="22"/>
        </w:rPr>
        <w:t xml:space="preserve"> przez osoby umocowane.</w:t>
      </w:r>
    </w:p>
    <w:p w14:paraId="1FFDD890" w14:textId="77777777" w:rsidR="00683A07" w:rsidRPr="00633D7E" w:rsidRDefault="00683A07" w:rsidP="00683A07">
      <w:pPr>
        <w:ind w:left="720"/>
        <w:jc w:val="both"/>
        <w:rPr>
          <w:sz w:val="10"/>
          <w:szCs w:val="10"/>
        </w:rPr>
      </w:pPr>
    </w:p>
    <w:p w14:paraId="6869C39C" w14:textId="77777777" w:rsidR="00683A07" w:rsidRPr="00633D7E" w:rsidRDefault="00683A07" w:rsidP="00683A07">
      <w:pPr>
        <w:rPr>
          <w:color w:val="FF0000"/>
          <w:sz w:val="22"/>
          <w:szCs w:val="22"/>
        </w:rPr>
      </w:pPr>
      <w:r w:rsidRPr="00633D7E">
        <w:rPr>
          <w:i/>
          <w:color w:val="FF0000"/>
          <w:sz w:val="22"/>
          <w:szCs w:val="22"/>
        </w:rPr>
        <w:t>(w przypadku Konsorcjum)</w:t>
      </w:r>
    </w:p>
    <w:p w14:paraId="3C821376" w14:textId="77777777" w:rsidR="00683A07" w:rsidRPr="00633D7E" w:rsidRDefault="00683A07" w:rsidP="00683A07">
      <w:pPr>
        <w:rPr>
          <w:sz w:val="22"/>
          <w:szCs w:val="22"/>
        </w:rPr>
      </w:pPr>
      <w:r w:rsidRPr="00633D7E">
        <w:rPr>
          <w:sz w:val="22"/>
          <w:szCs w:val="22"/>
        </w:rPr>
        <w:t>Konsorcjum firm:</w:t>
      </w:r>
    </w:p>
    <w:p w14:paraId="65315CE6" w14:textId="77777777" w:rsidR="00683A07" w:rsidRPr="00633D7E" w:rsidRDefault="00683A07" w:rsidP="008B75D2">
      <w:pPr>
        <w:numPr>
          <w:ilvl w:val="1"/>
          <w:numId w:val="46"/>
        </w:numPr>
        <w:tabs>
          <w:tab w:val="clear" w:pos="785"/>
        </w:tabs>
        <w:ind w:left="284" w:hanging="284"/>
        <w:jc w:val="both"/>
        <w:rPr>
          <w:sz w:val="22"/>
          <w:szCs w:val="22"/>
        </w:rPr>
      </w:pPr>
      <w:r w:rsidRPr="00633D7E">
        <w:rPr>
          <w:b/>
          <w:sz w:val="22"/>
          <w:szCs w:val="22"/>
        </w:rPr>
        <w:t>Lider</w:t>
      </w:r>
      <w:r w:rsidRPr="00633D7E">
        <w:rPr>
          <w:sz w:val="22"/>
          <w:szCs w:val="22"/>
        </w:rPr>
        <w:t xml:space="preserve"> -  ……………….... z siedzibą ………………. przy ul. …………, kod pocztowy ………., zarejestrowan</w:t>
      </w:r>
      <w:r w:rsidR="008A6806" w:rsidRPr="00633D7E">
        <w:rPr>
          <w:sz w:val="22"/>
          <w:szCs w:val="22"/>
        </w:rPr>
        <w:t>a</w:t>
      </w:r>
      <w:r w:rsidRPr="00633D7E">
        <w:rPr>
          <w:sz w:val="22"/>
          <w:szCs w:val="22"/>
        </w:rPr>
        <w:t xml:space="preserve"> przez Sąd Rejonowy …………………….… w ……………………. pod numerem KRS …………………, wysokość kapitału zakładowego: ……………. zł, REGON: ……….……., NIP ………………… (</w:t>
      </w:r>
      <w:r w:rsidRPr="00633D7E">
        <w:rPr>
          <w:i/>
          <w:sz w:val="22"/>
          <w:szCs w:val="22"/>
        </w:rPr>
        <w:t>sprawdzić, czy pełnomocnik jest liderem konsorcjum)</w:t>
      </w:r>
    </w:p>
    <w:p w14:paraId="31C5C4E3" w14:textId="77777777" w:rsidR="00683A07" w:rsidRPr="00633D7E" w:rsidRDefault="00683A07" w:rsidP="008B75D2">
      <w:pPr>
        <w:numPr>
          <w:ilvl w:val="1"/>
          <w:numId w:val="46"/>
        </w:numPr>
        <w:tabs>
          <w:tab w:val="clear" w:pos="785"/>
        </w:tabs>
        <w:ind w:left="284" w:hanging="284"/>
        <w:jc w:val="both"/>
        <w:rPr>
          <w:sz w:val="22"/>
          <w:szCs w:val="22"/>
        </w:rPr>
      </w:pPr>
      <w:r w:rsidRPr="00633D7E">
        <w:rPr>
          <w:b/>
          <w:sz w:val="22"/>
          <w:szCs w:val="22"/>
        </w:rPr>
        <w:t>Uczestnik</w:t>
      </w:r>
      <w:r w:rsidRPr="00633D7E">
        <w:rPr>
          <w:sz w:val="22"/>
          <w:szCs w:val="22"/>
        </w:rPr>
        <w:t xml:space="preserve">  -  …………….... z siedzibą ………………. przy ul. …………, kod pocztowy ………., zarejestrowan</w:t>
      </w:r>
      <w:r w:rsidR="008A6806" w:rsidRPr="00633D7E">
        <w:rPr>
          <w:sz w:val="22"/>
          <w:szCs w:val="22"/>
        </w:rPr>
        <w:t>a</w:t>
      </w:r>
      <w:r w:rsidRPr="00633D7E">
        <w:rPr>
          <w:sz w:val="22"/>
          <w:szCs w:val="22"/>
        </w:rPr>
        <w:t xml:space="preserve"> przez Sąd Rejonowy ………………… w …………………. pod numerem KRS …………, wysokość kapitału zakładowego: …………. zł, REGON: ……….., NIP …………</w:t>
      </w:r>
    </w:p>
    <w:p w14:paraId="0B1F106F" w14:textId="77777777" w:rsidR="00683A07" w:rsidRPr="00633D7E" w:rsidRDefault="00683A07" w:rsidP="008A6806">
      <w:pPr>
        <w:ind w:left="280"/>
        <w:jc w:val="both"/>
        <w:rPr>
          <w:sz w:val="22"/>
          <w:szCs w:val="22"/>
        </w:rPr>
      </w:pPr>
      <w:r w:rsidRPr="00633D7E">
        <w:rPr>
          <w:sz w:val="22"/>
          <w:szCs w:val="22"/>
        </w:rPr>
        <w:t>zwan</w:t>
      </w:r>
      <w:r w:rsidR="008A6806" w:rsidRPr="00633D7E">
        <w:rPr>
          <w:sz w:val="22"/>
          <w:szCs w:val="22"/>
        </w:rPr>
        <w:t>i</w:t>
      </w:r>
      <w:r w:rsidRPr="00633D7E">
        <w:rPr>
          <w:sz w:val="22"/>
          <w:szCs w:val="22"/>
        </w:rPr>
        <w:t xml:space="preserve"> w treści Umowy </w:t>
      </w:r>
      <w:r w:rsidRPr="00633D7E">
        <w:rPr>
          <w:b/>
          <w:sz w:val="22"/>
          <w:szCs w:val="22"/>
        </w:rPr>
        <w:t>Wykonawcą</w:t>
      </w:r>
      <w:r w:rsidRPr="00633D7E">
        <w:rPr>
          <w:sz w:val="22"/>
          <w:szCs w:val="22"/>
        </w:rPr>
        <w:t>, w imieniu którego działa Pełnomocnik reprezentowan</w:t>
      </w:r>
      <w:r w:rsidR="008A6806" w:rsidRPr="00633D7E">
        <w:rPr>
          <w:sz w:val="22"/>
          <w:szCs w:val="22"/>
        </w:rPr>
        <w:t>y</w:t>
      </w:r>
      <w:r w:rsidRPr="00633D7E">
        <w:rPr>
          <w:sz w:val="22"/>
          <w:szCs w:val="22"/>
        </w:rPr>
        <w:t xml:space="preserve"> przez osoby umocowane</w:t>
      </w:r>
      <w:r w:rsidR="00A76477" w:rsidRPr="00633D7E">
        <w:rPr>
          <w:sz w:val="22"/>
          <w:szCs w:val="22"/>
        </w:rPr>
        <w:t>:</w:t>
      </w:r>
    </w:p>
    <w:p w14:paraId="41C62F3E" w14:textId="77777777" w:rsidR="004746BB" w:rsidRPr="00633D7E" w:rsidRDefault="004746BB"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746BB" w:rsidRPr="00633D7E" w14:paraId="279B866D" w14:textId="77777777" w:rsidTr="004E38F8">
        <w:trPr>
          <w:trHeight w:val="20"/>
          <w:tblHeader/>
        </w:trPr>
        <w:tc>
          <w:tcPr>
            <w:tcW w:w="5000" w:type="pct"/>
            <w:shd w:val="clear" w:color="auto" w:fill="auto"/>
            <w:vAlign w:val="center"/>
          </w:tcPr>
          <w:p w14:paraId="6B0F2AD9" w14:textId="77777777" w:rsidR="004746BB" w:rsidRPr="00633D7E" w:rsidRDefault="004746BB" w:rsidP="004E38F8">
            <w:pPr>
              <w:widowControl w:val="0"/>
              <w:tabs>
                <w:tab w:val="left" w:pos="284"/>
                <w:tab w:val="left" w:pos="851"/>
              </w:tabs>
              <w:ind w:left="284" w:hanging="284"/>
              <w:jc w:val="center"/>
            </w:pPr>
          </w:p>
          <w:p w14:paraId="3FEBB20E" w14:textId="77777777" w:rsidR="004746BB" w:rsidRPr="00633D7E" w:rsidRDefault="004746BB" w:rsidP="004E38F8">
            <w:pPr>
              <w:widowControl w:val="0"/>
              <w:tabs>
                <w:tab w:val="left" w:pos="851"/>
              </w:tabs>
              <w:ind w:left="26" w:hanging="26"/>
              <w:jc w:val="center"/>
            </w:pPr>
            <w:r w:rsidRPr="00633D7E">
              <w:t>Oświadczam, że niniejsza Umowa jest dla mnie zrozumiała, jednoznaczna oraz żadne z postanowień nie budzi moich wątpliwości. W związku z powyższym oświadczam, że rozumiem i w pełni akceptuję jej treść.</w:t>
            </w:r>
          </w:p>
          <w:p w14:paraId="501A9A3A" w14:textId="77777777" w:rsidR="004746BB" w:rsidRPr="00633D7E" w:rsidRDefault="004746BB" w:rsidP="004E38F8">
            <w:pPr>
              <w:widowControl w:val="0"/>
              <w:tabs>
                <w:tab w:val="left" w:pos="284"/>
                <w:tab w:val="left" w:pos="851"/>
              </w:tabs>
              <w:ind w:left="284" w:hanging="284"/>
              <w:jc w:val="center"/>
              <w:rPr>
                <w:b/>
                <w:bCs/>
                <w:sz w:val="22"/>
                <w:szCs w:val="22"/>
                <w:shd w:val="clear" w:color="auto" w:fill="F2F2F2" w:themeFill="background1" w:themeFillShade="F2"/>
              </w:rPr>
            </w:pPr>
          </w:p>
        </w:tc>
      </w:tr>
      <w:tr w:rsidR="004746BB" w:rsidRPr="00633D7E" w14:paraId="2DE72CEE" w14:textId="77777777" w:rsidTr="004E38F8">
        <w:trPr>
          <w:trHeight w:val="20"/>
          <w:tblHeader/>
        </w:trPr>
        <w:tc>
          <w:tcPr>
            <w:tcW w:w="5000" w:type="pct"/>
            <w:shd w:val="clear" w:color="auto" w:fill="D0CECE" w:themeFill="background2" w:themeFillShade="E6"/>
            <w:vAlign w:val="center"/>
          </w:tcPr>
          <w:p w14:paraId="1480D7E5" w14:textId="77777777" w:rsidR="004746BB" w:rsidRPr="00633D7E" w:rsidRDefault="004746BB" w:rsidP="004E38F8">
            <w:pPr>
              <w:widowControl w:val="0"/>
              <w:tabs>
                <w:tab w:val="left" w:pos="284"/>
                <w:tab w:val="left" w:pos="851"/>
              </w:tabs>
              <w:ind w:left="284" w:hanging="284"/>
              <w:jc w:val="center"/>
              <w:rPr>
                <w:b/>
                <w:bCs/>
                <w:color w:val="00B050"/>
              </w:rPr>
            </w:pPr>
            <w:r w:rsidRPr="00633D7E">
              <w:rPr>
                <w:b/>
                <w:bCs/>
                <w:sz w:val="22"/>
                <w:szCs w:val="22"/>
                <w:shd w:val="clear" w:color="auto" w:fill="F2F2F2" w:themeFill="background1" w:themeFillShade="F2"/>
              </w:rPr>
              <w:t>WYKONAWC</w:t>
            </w:r>
            <w:r w:rsidRPr="00633D7E">
              <w:rPr>
                <w:b/>
                <w:bCs/>
                <w:sz w:val="22"/>
                <w:szCs w:val="22"/>
              </w:rPr>
              <w:t>A</w:t>
            </w:r>
          </w:p>
        </w:tc>
      </w:tr>
      <w:tr w:rsidR="004746BB" w:rsidRPr="00633D7E" w14:paraId="0F04FAB2" w14:textId="77777777" w:rsidTr="004E38F8">
        <w:trPr>
          <w:trHeight w:val="1020"/>
        </w:trPr>
        <w:tc>
          <w:tcPr>
            <w:tcW w:w="5000" w:type="pct"/>
            <w:vAlign w:val="center"/>
          </w:tcPr>
          <w:p w14:paraId="18B37DE8" w14:textId="77777777" w:rsidR="004746BB" w:rsidRPr="00633D7E" w:rsidRDefault="004746BB" w:rsidP="004E38F8">
            <w:pPr>
              <w:widowControl w:val="0"/>
              <w:jc w:val="center"/>
              <w:rPr>
                <w:color w:val="00B050"/>
                <w:sz w:val="18"/>
                <w:szCs w:val="18"/>
              </w:rPr>
            </w:pPr>
          </w:p>
          <w:p w14:paraId="38F1DFC9" w14:textId="77777777" w:rsidR="004746BB" w:rsidRPr="00633D7E" w:rsidRDefault="004746BB" w:rsidP="004E38F8">
            <w:pPr>
              <w:widowControl w:val="0"/>
              <w:jc w:val="center"/>
              <w:rPr>
                <w:color w:val="00B050"/>
                <w:sz w:val="18"/>
                <w:szCs w:val="18"/>
              </w:rPr>
            </w:pPr>
          </w:p>
          <w:p w14:paraId="3222E5D5" w14:textId="77777777" w:rsidR="004746BB" w:rsidRPr="00633D7E" w:rsidRDefault="004746BB" w:rsidP="004E38F8">
            <w:pPr>
              <w:widowControl w:val="0"/>
              <w:jc w:val="center"/>
              <w:rPr>
                <w:color w:val="00B050"/>
                <w:sz w:val="18"/>
                <w:szCs w:val="18"/>
              </w:rPr>
            </w:pPr>
          </w:p>
          <w:p w14:paraId="7FD7DE9D" w14:textId="77777777" w:rsidR="004746BB" w:rsidRPr="00633D7E" w:rsidRDefault="004746BB" w:rsidP="004E38F8">
            <w:pPr>
              <w:widowControl w:val="0"/>
              <w:jc w:val="center"/>
              <w:rPr>
                <w:color w:val="00B050"/>
                <w:sz w:val="18"/>
                <w:szCs w:val="18"/>
              </w:rPr>
            </w:pPr>
          </w:p>
          <w:p w14:paraId="17841CC2" w14:textId="77777777" w:rsidR="004746BB" w:rsidRPr="00633D7E" w:rsidRDefault="004746BB" w:rsidP="004E38F8">
            <w:pPr>
              <w:widowControl w:val="0"/>
              <w:jc w:val="center"/>
              <w:rPr>
                <w:color w:val="00B050"/>
                <w:sz w:val="18"/>
                <w:szCs w:val="18"/>
              </w:rPr>
            </w:pPr>
          </w:p>
          <w:p w14:paraId="424FEB5C" w14:textId="77777777" w:rsidR="004746BB" w:rsidRPr="00633D7E" w:rsidRDefault="004746BB" w:rsidP="004E38F8">
            <w:pPr>
              <w:widowControl w:val="0"/>
              <w:tabs>
                <w:tab w:val="left" w:pos="284"/>
                <w:tab w:val="left" w:pos="851"/>
              </w:tabs>
              <w:ind w:left="284" w:hanging="284"/>
              <w:jc w:val="center"/>
              <w:rPr>
                <w:b/>
                <w:bCs/>
                <w:color w:val="00B050"/>
              </w:rPr>
            </w:pPr>
          </w:p>
        </w:tc>
      </w:tr>
    </w:tbl>
    <w:p w14:paraId="4D124313" w14:textId="77777777" w:rsidR="00A76477" w:rsidRPr="00633D7E" w:rsidRDefault="00A76477" w:rsidP="00683A07">
      <w:pPr>
        <w:spacing w:after="160" w:line="259" w:lineRule="auto"/>
      </w:pPr>
    </w:p>
    <w:p w14:paraId="50A40386" w14:textId="77777777" w:rsidR="00A76477" w:rsidRPr="00633D7E" w:rsidRDefault="00A76477" w:rsidP="00A76477">
      <w:pPr>
        <w:ind w:left="280"/>
        <w:jc w:val="both"/>
        <w:rPr>
          <w:sz w:val="22"/>
          <w:szCs w:val="22"/>
        </w:rPr>
      </w:pPr>
    </w:p>
    <w:p w14:paraId="3F27FA6E" w14:textId="77777777" w:rsidR="00683A07" w:rsidRPr="00633D7E" w:rsidRDefault="00683A07" w:rsidP="00683A07">
      <w:pPr>
        <w:spacing w:after="160" w:line="259" w:lineRule="auto"/>
        <w:rPr>
          <w:sz w:val="22"/>
          <w:szCs w:val="22"/>
        </w:rPr>
      </w:pPr>
      <w:r w:rsidRPr="00633D7E">
        <w:br w:type="page"/>
      </w:r>
    </w:p>
    <w:bookmarkEnd w:id="128" w:displacedByCustomXml="next"/>
    <w:bookmarkEnd w:id="127" w:displacedByCustomXml="next"/>
    <w:bookmarkStart w:id="12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BBF2420" w14:textId="77777777" w:rsidR="009C3A6A" w:rsidRPr="00633D7E" w:rsidRDefault="009C3A6A" w:rsidP="009C3A6A">
          <w:pPr>
            <w:pStyle w:val="Nagwekspisutreci"/>
            <w:rPr>
              <w:color w:val="auto"/>
            </w:rPr>
          </w:pPr>
          <w:r w:rsidRPr="00633D7E">
            <w:rPr>
              <w:color w:val="auto"/>
            </w:rPr>
            <w:t>Spis treści</w:t>
          </w:r>
        </w:p>
        <w:p w14:paraId="6ED9DB7B" w14:textId="1B9EB153" w:rsidR="001B5F21" w:rsidRPr="00633D7E" w:rsidRDefault="00712A2B">
          <w:pPr>
            <w:pStyle w:val="Spistreci1"/>
            <w:tabs>
              <w:tab w:val="right" w:leader="dot" w:pos="9062"/>
            </w:tabs>
            <w:rPr>
              <w:rFonts w:asciiTheme="minorHAnsi" w:eastAsiaTheme="minorEastAsia" w:hAnsiTheme="minorHAnsi" w:cstheme="minorBidi"/>
              <w:kern w:val="2"/>
              <w:sz w:val="22"/>
              <w:szCs w:val="22"/>
              <w14:ligatures w14:val="standardContextual"/>
            </w:rPr>
          </w:pPr>
          <w:r w:rsidRPr="00633D7E">
            <w:rPr>
              <w:rFonts w:ascii="Calibri Light" w:hAnsi="Calibri Light"/>
              <w:color w:val="2F5496"/>
              <w:sz w:val="32"/>
              <w:szCs w:val="32"/>
            </w:rPr>
            <w:fldChar w:fldCharType="begin"/>
          </w:r>
          <w:r w:rsidRPr="00633D7E">
            <w:rPr>
              <w:rFonts w:ascii="Calibri Light" w:hAnsi="Calibri Light"/>
              <w:color w:val="2F5496"/>
              <w:sz w:val="32"/>
              <w:szCs w:val="32"/>
            </w:rPr>
            <w:instrText xml:space="preserve"> TOC \h \z \u \t "Nagłówek 2;1" </w:instrText>
          </w:r>
          <w:r w:rsidRPr="00633D7E">
            <w:rPr>
              <w:rFonts w:ascii="Calibri Light" w:hAnsi="Calibri Light"/>
              <w:color w:val="2F5496"/>
              <w:sz w:val="32"/>
              <w:szCs w:val="32"/>
            </w:rPr>
            <w:fldChar w:fldCharType="separate"/>
          </w:r>
          <w:hyperlink w:anchor="_Toc155682649" w:history="1">
            <w:r w:rsidR="001B5F21" w:rsidRPr="00633D7E">
              <w:rPr>
                <w:rStyle w:val="Hipercze"/>
              </w:rPr>
              <w:t>Załącznik nr 1.1. do SWZ – Wymagania dotyczące znakowania podzespołów</w:t>
            </w:r>
            <w:r w:rsidR="001B5F21" w:rsidRPr="00633D7E">
              <w:rPr>
                <w:webHidden/>
              </w:rPr>
              <w:tab/>
            </w:r>
            <w:r w:rsidR="001B5F21" w:rsidRPr="00633D7E">
              <w:rPr>
                <w:webHidden/>
              </w:rPr>
              <w:fldChar w:fldCharType="begin"/>
            </w:r>
            <w:r w:rsidR="001B5F21" w:rsidRPr="00633D7E">
              <w:rPr>
                <w:webHidden/>
              </w:rPr>
              <w:instrText xml:space="preserve"> PAGEREF _Toc155682649 \h </w:instrText>
            </w:r>
            <w:r w:rsidR="001B5F21" w:rsidRPr="00633D7E">
              <w:rPr>
                <w:webHidden/>
              </w:rPr>
            </w:r>
            <w:r w:rsidR="001B5F21" w:rsidRPr="00633D7E">
              <w:rPr>
                <w:webHidden/>
              </w:rPr>
              <w:fldChar w:fldCharType="separate"/>
            </w:r>
            <w:r w:rsidR="006E6E39">
              <w:rPr>
                <w:noProof/>
                <w:webHidden/>
              </w:rPr>
              <w:t>44</w:t>
            </w:r>
            <w:r w:rsidR="001B5F21" w:rsidRPr="00633D7E">
              <w:rPr>
                <w:webHidden/>
              </w:rPr>
              <w:fldChar w:fldCharType="end"/>
            </w:r>
          </w:hyperlink>
        </w:p>
        <w:p w14:paraId="36C5E144" w14:textId="15C741C6"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0" w:history="1">
            <w:r w:rsidR="001B5F21" w:rsidRPr="00633D7E">
              <w:rPr>
                <w:rStyle w:val="Hipercze"/>
              </w:rPr>
              <w:t>§ 1. Podstawa zawarcia Umowy</w:t>
            </w:r>
            <w:r w:rsidR="001B5F21" w:rsidRPr="00633D7E">
              <w:rPr>
                <w:webHidden/>
              </w:rPr>
              <w:tab/>
            </w:r>
            <w:r w:rsidR="001B5F21" w:rsidRPr="00633D7E">
              <w:rPr>
                <w:webHidden/>
              </w:rPr>
              <w:fldChar w:fldCharType="begin"/>
            </w:r>
            <w:r w:rsidR="001B5F21" w:rsidRPr="00633D7E">
              <w:rPr>
                <w:webHidden/>
              </w:rPr>
              <w:instrText xml:space="preserve"> PAGEREF _Toc155682650 \h </w:instrText>
            </w:r>
            <w:r w:rsidR="001B5F21" w:rsidRPr="00633D7E">
              <w:rPr>
                <w:webHidden/>
              </w:rPr>
            </w:r>
            <w:r w:rsidR="001B5F21" w:rsidRPr="00633D7E">
              <w:rPr>
                <w:webHidden/>
              </w:rPr>
              <w:fldChar w:fldCharType="separate"/>
            </w:r>
            <w:r w:rsidR="006E6E39">
              <w:rPr>
                <w:noProof/>
                <w:webHidden/>
              </w:rPr>
              <w:t>65</w:t>
            </w:r>
            <w:r w:rsidR="001B5F21" w:rsidRPr="00633D7E">
              <w:rPr>
                <w:webHidden/>
              </w:rPr>
              <w:fldChar w:fldCharType="end"/>
            </w:r>
          </w:hyperlink>
        </w:p>
        <w:p w14:paraId="605FB09D" w14:textId="7ADE275A"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1" w:history="1">
            <w:r w:rsidR="001B5F21" w:rsidRPr="00633D7E">
              <w:rPr>
                <w:rStyle w:val="Hipercze"/>
              </w:rPr>
              <w:t>§ 2. Przedmiot Umowy</w:t>
            </w:r>
            <w:r w:rsidR="001B5F21" w:rsidRPr="00633D7E">
              <w:rPr>
                <w:webHidden/>
              </w:rPr>
              <w:tab/>
            </w:r>
            <w:r w:rsidR="001B5F21" w:rsidRPr="00633D7E">
              <w:rPr>
                <w:webHidden/>
              </w:rPr>
              <w:fldChar w:fldCharType="begin"/>
            </w:r>
            <w:r w:rsidR="001B5F21" w:rsidRPr="00633D7E">
              <w:rPr>
                <w:webHidden/>
              </w:rPr>
              <w:instrText xml:space="preserve"> PAGEREF _Toc155682651 \h </w:instrText>
            </w:r>
            <w:r w:rsidR="001B5F21" w:rsidRPr="00633D7E">
              <w:rPr>
                <w:webHidden/>
              </w:rPr>
            </w:r>
            <w:r w:rsidR="001B5F21" w:rsidRPr="00633D7E">
              <w:rPr>
                <w:webHidden/>
              </w:rPr>
              <w:fldChar w:fldCharType="separate"/>
            </w:r>
            <w:r w:rsidR="006E6E39">
              <w:rPr>
                <w:noProof/>
                <w:webHidden/>
              </w:rPr>
              <w:t>65</w:t>
            </w:r>
            <w:r w:rsidR="001B5F21" w:rsidRPr="00633D7E">
              <w:rPr>
                <w:webHidden/>
              </w:rPr>
              <w:fldChar w:fldCharType="end"/>
            </w:r>
          </w:hyperlink>
        </w:p>
        <w:p w14:paraId="520758BE" w14:textId="72BC3EEC"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2" w:history="1">
            <w:r w:rsidR="001B5F21" w:rsidRPr="00633D7E">
              <w:rPr>
                <w:rStyle w:val="Hipercze"/>
              </w:rPr>
              <w:t>§ 3. Cena i sposób rozliczeń</w:t>
            </w:r>
            <w:r w:rsidR="001B5F21" w:rsidRPr="00633D7E">
              <w:rPr>
                <w:webHidden/>
              </w:rPr>
              <w:tab/>
            </w:r>
            <w:r w:rsidR="001B5F21" w:rsidRPr="00633D7E">
              <w:rPr>
                <w:webHidden/>
              </w:rPr>
              <w:fldChar w:fldCharType="begin"/>
            </w:r>
            <w:r w:rsidR="001B5F21" w:rsidRPr="00633D7E">
              <w:rPr>
                <w:webHidden/>
              </w:rPr>
              <w:instrText xml:space="preserve"> PAGEREF _Toc155682652 \h </w:instrText>
            </w:r>
            <w:r w:rsidR="001B5F21" w:rsidRPr="00633D7E">
              <w:rPr>
                <w:webHidden/>
              </w:rPr>
            </w:r>
            <w:r w:rsidR="001B5F21" w:rsidRPr="00633D7E">
              <w:rPr>
                <w:webHidden/>
              </w:rPr>
              <w:fldChar w:fldCharType="separate"/>
            </w:r>
            <w:r w:rsidR="006E6E39">
              <w:rPr>
                <w:noProof/>
                <w:webHidden/>
              </w:rPr>
              <w:t>65</w:t>
            </w:r>
            <w:r w:rsidR="001B5F21" w:rsidRPr="00633D7E">
              <w:rPr>
                <w:webHidden/>
              </w:rPr>
              <w:fldChar w:fldCharType="end"/>
            </w:r>
          </w:hyperlink>
        </w:p>
        <w:p w14:paraId="7EE44577" w14:textId="795FF44F"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3" w:history="1">
            <w:r w:rsidR="001B5F21" w:rsidRPr="00633D7E">
              <w:rPr>
                <w:rStyle w:val="Hipercze"/>
              </w:rPr>
              <w:t>§ 4. Fakturowanie i płatności</w:t>
            </w:r>
            <w:r w:rsidR="001B5F21" w:rsidRPr="00633D7E">
              <w:rPr>
                <w:webHidden/>
              </w:rPr>
              <w:tab/>
            </w:r>
            <w:r w:rsidR="001B5F21" w:rsidRPr="00633D7E">
              <w:rPr>
                <w:webHidden/>
              </w:rPr>
              <w:fldChar w:fldCharType="begin"/>
            </w:r>
            <w:r w:rsidR="001B5F21" w:rsidRPr="00633D7E">
              <w:rPr>
                <w:webHidden/>
              </w:rPr>
              <w:instrText xml:space="preserve"> PAGEREF _Toc155682653 \h </w:instrText>
            </w:r>
            <w:r w:rsidR="001B5F21" w:rsidRPr="00633D7E">
              <w:rPr>
                <w:webHidden/>
              </w:rPr>
            </w:r>
            <w:r w:rsidR="001B5F21" w:rsidRPr="00633D7E">
              <w:rPr>
                <w:webHidden/>
              </w:rPr>
              <w:fldChar w:fldCharType="separate"/>
            </w:r>
            <w:r w:rsidR="006E6E39">
              <w:rPr>
                <w:noProof/>
                <w:webHidden/>
              </w:rPr>
              <w:t>66</w:t>
            </w:r>
            <w:r w:rsidR="001B5F21" w:rsidRPr="00633D7E">
              <w:rPr>
                <w:webHidden/>
              </w:rPr>
              <w:fldChar w:fldCharType="end"/>
            </w:r>
          </w:hyperlink>
        </w:p>
        <w:p w14:paraId="1649DB45" w14:textId="53B2D362"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4" w:history="1">
            <w:r w:rsidR="001B5F21" w:rsidRPr="00633D7E">
              <w:rPr>
                <w:rStyle w:val="Hipercze"/>
              </w:rPr>
              <w:t>§ 5. Termin realizacji</w:t>
            </w:r>
            <w:r w:rsidR="001B5F21" w:rsidRPr="00633D7E">
              <w:rPr>
                <w:webHidden/>
              </w:rPr>
              <w:tab/>
            </w:r>
            <w:r w:rsidR="001B5F21" w:rsidRPr="00633D7E">
              <w:rPr>
                <w:webHidden/>
              </w:rPr>
              <w:fldChar w:fldCharType="begin"/>
            </w:r>
            <w:r w:rsidR="001B5F21" w:rsidRPr="00633D7E">
              <w:rPr>
                <w:webHidden/>
              </w:rPr>
              <w:instrText xml:space="preserve"> PAGEREF _Toc155682654 \h </w:instrText>
            </w:r>
            <w:r w:rsidR="001B5F21" w:rsidRPr="00633D7E">
              <w:rPr>
                <w:webHidden/>
              </w:rPr>
            </w:r>
            <w:r w:rsidR="001B5F21" w:rsidRPr="00633D7E">
              <w:rPr>
                <w:webHidden/>
              </w:rPr>
              <w:fldChar w:fldCharType="separate"/>
            </w:r>
            <w:r w:rsidR="006E6E39">
              <w:rPr>
                <w:noProof/>
                <w:webHidden/>
              </w:rPr>
              <w:t>68</w:t>
            </w:r>
            <w:r w:rsidR="001B5F21" w:rsidRPr="00633D7E">
              <w:rPr>
                <w:webHidden/>
              </w:rPr>
              <w:fldChar w:fldCharType="end"/>
            </w:r>
          </w:hyperlink>
        </w:p>
        <w:p w14:paraId="2A6DB56B" w14:textId="371B9446"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5" w:history="1">
            <w:r w:rsidR="001B5F21" w:rsidRPr="00633D7E">
              <w:rPr>
                <w:rStyle w:val="Hipercze"/>
              </w:rPr>
              <w:t>§ 6. Gwarancja i postępowanie reklamacyjne</w:t>
            </w:r>
            <w:r w:rsidR="001B5F21" w:rsidRPr="00633D7E">
              <w:rPr>
                <w:webHidden/>
              </w:rPr>
              <w:tab/>
            </w:r>
            <w:r w:rsidR="001B5F21" w:rsidRPr="00633D7E">
              <w:rPr>
                <w:webHidden/>
              </w:rPr>
              <w:fldChar w:fldCharType="begin"/>
            </w:r>
            <w:r w:rsidR="001B5F21" w:rsidRPr="00633D7E">
              <w:rPr>
                <w:webHidden/>
              </w:rPr>
              <w:instrText xml:space="preserve"> PAGEREF _Toc155682655 \h </w:instrText>
            </w:r>
            <w:r w:rsidR="001B5F21" w:rsidRPr="00633D7E">
              <w:rPr>
                <w:webHidden/>
              </w:rPr>
            </w:r>
            <w:r w:rsidR="001B5F21" w:rsidRPr="00633D7E">
              <w:rPr>
                <w:webHidden/>
              </w:rPr>
              <w:fldChar w:fldCharType="separate"/>
            </w:r>
            <w:r w:rsidR="006E6E39">
              <w:rPr>
                <w:noProof/>
                <w:webHidden/>
              </w:rPr>
              <w:t>68</w:t>
            </w:r>
            <w:r w:rsidR="001B5F21" w:rsidRPr="00633D7E">
              <w:rPr>
                <w:webHidden/>
              </w:rPr>
              <w:fldChar w:fldCharType="end"/>
            </w:r>
          </w:hyperlink>
        </w:p>
        <w:p w14:paraId="4DD58B0F" w14:textId="72B2626A"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6" w:history="1">
            <w:r w:rsidR="001B5F21" w:rsidRPr="00633D7E">
              <w:rPr>
                <w:rStyle w:val="Hipercze"/>
              </w:rPr>
              <w:t>§ 7. Realizacja przedmiotu umowy w zakresie usług serwisowych</w:t>
            </w:r>
            <w:r w:rsidR="001B5F21" w:rsidRPr="00633D7E">
              <w:rPr>
                <w:webHidden/>
              </w:rPr>
              <w:tab/>
            </w:r>
            <w:r w:rsidR="001B5F21" w:rsidRPr="00633D7E">
              <w:rPr>
                <w:webHidden/>
              </w:rPr>
              <w:fldChar w:fldCharType="begin"/>
            </w:r>
            <w:r w:rsidR="001B5F21" w:rsidRPr="00633D7E">
              <w:rPr>
                <w:webHidden/>
              </w:rPr>
              <w:instrText xml:space="preserve"> PAGEREF _Toc155682656 \h </w:instrText>
            </w:r>
            <w:r w:rsidR="001B5F21" w:rsidRPr="00633D7E">
              <w:rPr>
                <w:webHidden/>
              </w:rPr>
            </w:r>
            <w:r w:rsidR="001B5F21" w:rsidRPr="00633D7E">
              <w:rPr>
                <w:webHidden/>
              </w:rPr>
              <w:fldChar w:fldCharType="separate"/>
            </w:r>
            <w:r w:rsidR="006E6E39">
              <w:rPr>
                <w:noProof/>
                <w:webHidden/>
              </w:rPr>
              <w:t>70</w:t>
            </w:r>
            <w:r w:rsidR="001B5F21" w:rsidRPr="00633D7E">
              <w:rPr>
                <w:webHidden/>
              </w:rPr>
              <w:fldChar w:fldCharType="end"/>
            </w:r>
          </w:hyperlink>
        </w:p>
        <w:p w14:paraId="14449957" w14:textId="195F491D"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7" w:history="1">
            <w:r w:rsidR="001B5F21" w:rsidRPr="00633D7E">
              <w:rPr>
                <w:rStyle w:val="Hipercze"/>
              </w:rPr>
              <w:t>§ 8. Zabezpieczenie należytego wykonania Umowy</w:t>
            </w:r>
            <w:r w:rsidR="001B5F21" w:rsidRPr="00633D7E">
              <w:rPr>
                <w:webHidden/>
              </w:rPr>
              <w:tab/>
            </w:r>
            <w:r w:rsidR="001B5F21" w:rsidRPr="00633D7E">
              <w:rPr>
                <w:webHidden/>
              </w:rPr>
              <w:fldChar w:fldCharType="begin"/>
            </w:r>
            <w:r w:rsidR="001B5F21" w:rsidRPr="00633D7E">
              <w:rPr>
                <w:webHidden/>
              </w:rPr>
              <w:instrText xml:space="preserve"> PAGEREF _Toc155682657 \h </w:instrText>
            </w:r>
            <w:r w:rsidR="001B5F21" w:rsidRPr="00633D7E">
              <w:rPr>
                <w:webHidden/>
              </w:rPr>
            </w:r>
            <w:r w:rsidR="001B5F21" w:rsidRPr="00633D7E">
              <w:rPr>
                <w:webHidden/>
              </w:rPr>
              <w:fldChar w:fldCharType="separate"/>
            </w:r>
            <w:r w:rsidR="006E6E39">
              <w:rPr>
                <w:noProof/>
                <w:webHidden/>
              </w:rPr>
              <w:t>75</w:t>
            </w:r>
            <w:r w:rsidR="001B5F21" w:rsidRPr="00633D7E">
              <w:rPr>
                <w:webHidden/>
              </w:rPr>
              <w:fldChar w:fldCharType="end"/>
            </w:r>
          </w:hyperlink>
        </w:p>
        <w:p w14:paraId="26BB5EBF" w14:textId="345A0AA6"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8" w:history="1">
            <w:r w:rsidR="001B5F21" w:rsidRPr="00633D7E">
              <w:rPr>
                <w:rStyle w:val="Hipercze"/>
              </w:rPr>
              <w:t>§ 9. Wymagania dotyczące zatrudnienia</w:t>
            </w:r>
            <w:r w:rsidR="001B5F21" w:rsidRPr="00633D7E">
              <w:rPr>
                <w:webHidden/>
              </w:rPr>
              <w:tab/>
            </w:r>
            <w:r w:rsidR="001B5F21" w:rsidRPr="00633D7E">
              <w:rPr>
                <w:webHidden/>
              </w:rPr>
              <w:fldChar w:fldCharType="begin"/>
            </w:r>
            <w:r w:rsidR="001B5F21" w:rsidRPr="00633D7E">
              <w:rPr>
                <w:webHidden/>
              </w:rPr>
              <w:instrText xml:space="preserve"> PAGEREF _Toc155682658 \h </w:instrText>
            </w:r>
            <w:r w:rsidR="001B5F21" w:rsidRPr="00633D7E">
              <w:rPr>
                <w:webHidden/>
              </w:rPr>
            </w:r>
            <w:r w:rsidR="001B5F21" w:rsidRPr="00633D7E">
              <w:rPr>
                <w:webHidden/>
              </w:rPr>
              <w:fldChar w:fldCharType="separate"/>
            </w:r>
            <w:r w:rsidR="006E6E39">
              <w:rPr>
                <w:noProof/>
                <w:webHidden/>
              </w:rPr>
              <w:t>75</w:t>
            </w:r>
            <w:r w:rsidR="001B5F21" w:rsidRPr="00633D7E">
              <w:rPr>
                <w:webHidden/>
              </w:rPr>
              <w:fldChar w:fldCharType="end"/>
            </w:r>
          </w:hyperlink>
        </w:p>
        <w:p w14:paraId="7D2E8B71" w14:textId="1BEF83AF"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59" w:history="1">
            <w:r w:rsidR="001B5F21" w:rsidRPr="00633D7E">
              <w:rPr>
                <w:rStyle w:val="Hipercze"/>
              </w:rPr>
              <w:t>§ 10. Podwykonawstwo</w:t>
            </w:r>
            <w:r w:rsidR="001B5F21" w:rsidRPr="00633D7E">
              <w:rPr>
                <w:webHidden/>
              </w:rPr>
              <w:tab/>
            </w:r>
            <w:r w:rsidR="001B5F21" w:rsidRPr="00633D7E">
              <w:rPr>
                <w:webHidden/>
              </w:rPr>
              <w:fldChar w:fldCharType="begin"/>
            </w:r>
            <w:r w:rsidR="001B5F21" w:rsidRPr="00633D7E">
              <w:rPr>
                <w:webHidden/>
              </w:rPr>
              <w:instrText xml:space="preserve"> PAGEREF _Toc155682659 \h </w:instrText>
            </w:r>
            <w:r w:rsidR="001B5F21" w:rsidRPr="00633D7E">
              <w:rPr>
                <w:webHidden/>
              </w:rPr>
            </w:r>
            <w:r w:rsidR="001B5F21" w:rsidRPr="00633D7E">
              <w:rPr>
                <w:webHidden/>
              </w:rPr>
              <w:fldChar w:fldCharType="separate"/>
            </w:r>
            <w:r w:rsidR="006E6E39">
              <w:rPr>
                <w:noProof/>
                <w:webHidden/>
              </w:rPr>
              <w:t>76</w:t>
            </w:r>
            <w:r w:rsidR="001B5F21" w:rsidRPr="00633D7E">
              <w:rPr>
                <w:webHidden/>
              </w:rPr>
              <w:fldChar w:fldCharType="end"/>
            </w:r>
          </w:hyperlink>
        </w:p>
        <w:p w14:paraId="7DA867E1" w14:textId="41E318D7"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0" w:history="1">
            <w:r w:rsidR="001B5F21" w:rsidRPr="00633D7E">
              <w:rPr>
                <w:rStyle w:val="Hipercze"/>
              </w:rPr>
              <w:t>§ 11. Nadzór i koordynacja</w:t>
            </w:r>
            <w:r w:rsidR="001B5F21" w:rsidRPr="00633D7E">
              <w:rPr>
                <w:webHidden/>
              </w:rPr>
              <w:tab/>
            </w:r>
            <w:r w:rsidR="001B5F21" w:rsidRPr="00633D7E">
              <w:rPr>
                <w:webHidden/>
              </w:rPr>
              <w:fldChar w:fldCharType="begin"/>
            </w:r>
            <w:r w:rsidR="001B5F21" w:rsidRPr="00633D7E">
              <w:rPr>
                <w:webHidden/>
              </w:rPr>
              <w:instrText xml:space="preserve"> PAGEREF _Toc155682660 \h </w:instrText>
            </w:r>
            <w:r w:rsidR="001B5F21" w:rsidRPr="00633D7E">
              <w:rPr>
                <w:webHidden/>
              </w:rPr>
            </w:r>
            <w:r w:rsidR="001B5F21" w:rsidRPr="00633D7E">
              <w:rPr>
                <w:webHidden/>
              </w:rPr>
              <w:fldChar w:fldCharType="separate"/>
            </w:r>
            <w:r w:rsidR="006E6E39">
              <w:rPr>
                <w:noProof/>
                <w:webHidden/>
              </w:rPr>
              <w:t>77</w:t>
            </w:r>
            <w:r w:rsidR="001B5F21" w:rsidRPr="00633D7E">
              <w:rPr>
                <w:webHidden/>
              </w:rPr>
              <w:fldChar w:fldCharType="end"/>
            </w:r>
          </w:hyperlink>
        </w:p>
        <w:p w14:paraId="40A6306E" w14:textId="75D46953"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1" w:history="1">
            <w:r w:rsidR="001B5F21" w:rsidRPr="00633D7E">
              <w:rPr>
                <w:rStyle w:val="Hipercze"/>
              </w:rPr>
              <w:t>§ 12. Badania kontrolne (Audyt)</w:t>
            </w:r>
            <w:r w:rsidR="001B5F21" w:rsidRPr="00633D7E">
              <w:rPr>
                <w:webHidden/>
              </w:rPr>
              <w:tab/>
            </w:r>
            <w:r w:rsidR="001B5F21" w:rsidRPr="00633D7E">
              <w:rPr>
                <w:webHidden/>
              </w:rPr>
              <w:fldChar w:fldCharType="begin"/>
            </w:r>
            <w:r w:rsidR="001B5F21" w:rsidRPr="00633D7E">
              <w:rPr>
                <w:webHidden/>
              </w:rPr>
              <w:instrText xml:space="preserve"> PAGEREF _Toc155682661 \h </w:instrText>
            </w:r>
            <w:r w:rsidR="001B5F21" w:rsidRPr="00633D7E">
              <w:rPr>
                <w:webHidden/>
              </w:rPr>
            </w:r>
            <w:r w:rsidR="001B5F21" w:rsidRPr="00633D7E">
              <w:rPr>
                <w:webHidden/>
              </w:rPr>
              <w:fldChar w:fldCharType="separate"/>
            </w:r>
            <w:r w:rsidR="006E6E39">
              <w:rPr>
                <w:noProof/>
                <w:webHidden/>
              </w:rPr>
              <w:t>77</w:t>
            </w:r>
            <w:r w:rsidR="001B5F21" w:rsidRPr="00633D7E">
              <w:rPr>
                <w:webHidden/>
              </w:rPr>
              <w:fldChar w:fldCharType="end"/>
            </w:r>
          </w:hyperlink>
        </w:p>
        <w:p w14:paraId="429CB205" w14:textId="679C8649"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2" w:history="1">
            <w:r w:rsidR="001B5F21" w:rsidRPr="00633D7E">
              <w:rPr>
                <w:rStyle w:val="Hipercze"/>
              </w:rPr>
              <w:t>§ 13. Kary umowne i odpowiedzialność</w:t>
            </w:r>
            <w:r w:rsidR="001B5F21" w:rsidRPr="00633D7E">
              <w:rPr>
                <w:webHidden/>
              </w:rPr>
              <w:tab/>
            </w:r>
            <w:r w:rsidR="001B5F21" w:rsidRPr="00633D7E">
              <w:rPr>
                <w:webHidden/>
              </w:rPr>
              <w:fldChar w:fldCharType="begin"/>
            </w:r>
            <w:r w:rsidR="001B5F21" w:rsidRPr="00633D7E">
              <w:rPr>
                <w:webHidden/>
              </w:rPr>
              <w:instrText xml:space="preserve"> PAGEREF _Toc155682662 \h </w:instrText>
            </w:r>
            <w:r w:rsidR="001B5F21" w:rsidRPr="00633D7E">
              <w:rPr>
                <w:webHidden/>
              </w:rPr>
            </w:r>
            <w:r w:rsidR="001B5F21" w:rsidRPr="00633D7E">
              <w:rPr>
                <w:webHidden/>
              </w:rPr>
              <w:fldChar w:fldCharType="separate"/>
            </w:r>
            <w:r w:rsidR="006E6E39">
              <w:rPr>
                <w:noProof/>
                <w:webHidden/>
              </w:rPr>
              <w:t>78</w:t>
            </w:r>
            <w:r w:rsidR="001B5F21" w:rsidRPr="00633D7E">
              <w:rPr>
                <w:webHidden/>
              </w:rPr>
              <w:fldChar w:fldCharType="end"/>
            </w:r>
          </w:hyperlink>
        </w:p>
        <w:p w14:paraId="10663D4A" w14:textId="5F2C2078"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3" w:history="1">
            <w:r w:rsidR="001B5F21" w:rsidRPr="00633D7E">
              <w:rPr>
                <w:rStyle w:val="Hipercze"/>
              </w:rPr>
              <w:t>§ 14. Rozwiązanie, odstąpienie lub wypowiedzenie Umowy</w:t>
            </w:r>
            <w:r w:rsidR="001B5F21" w:rsidRPr="00633D7E">
              <w:rPr>
                <w:webHidden/>
              </w:rPr>
              <w:tab/>
            </w:r>
            <w:r w:rsidR="001B5F21" w:rsidRPr="00633D7E">
              <w:rPr>
                <w:webHidden/>
              </w:rPr>
              <w:fldChar w:fldCharType="begin"/>
            </w:r>
            <w:r w:rsidR="001B5F21" w:rsidRPr="00633D7E">
              <w:rPr>
                <w:webHidden/>
              </w:rPr>
              <w:instrText xml:space="preserve"> PAGEREF _Toc155682663 \h </w:instrText>
            </w:r>
            <w:r w:rsidR="001B5F21" w:rsidRPr="00633D7E">
              <w:rPr>
                <w:webHidden/>
              </w:rPr>
            </w:r>
            <w:r w:rsidR="001B5F21" w:rsidRPr="00633D7E">
              <w:rPr>
                <w:webHidden/>
              </w:rPr>
              <w:fldChar w:fldCharType="separate"/>
            </w:r>
            <w:r w:rsidR="006E6E39">
              <w:rPr>
                <w:noProof/>
                <w:webHidden/>
              </w:rPr>
              <w:t>80</w:t>
            </w:r>
            <w:r w:rsidR="001B5F21" w:rsidRPr="00633D7E">
              <w:rPr>
                <w:webHidden/>
              </w:rPr>
              <w:fldChar w:fldCharType="end"/>
            </w:r>
          </w:hyperlink>
        </w:p>
        <w:p w14:paraId="3D4A00B2" w14:textId="39365256"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4" w:history="1">
            <w:r w:rsidR="001B5F21" w:rsidRPr="00633D7E">
              <w:rPr>
                <w:rStyle w:val="Hipercze"/>
              </w:rPr>
              <w:t>§ 15. Zmiany Umowy</w:t>
            </w:r>
            <w:r w:rsidR="001B5F21" w:rsidRPr="00633D7E">
              <w:rPr>
                <w:webHidden/>
              </w:rPr>
              <w:tab/>
            </w:r>
            <w:r w:rsidR="001B5F21" w:rsidRPr="00633D7E">
              <w:rPr>
                <w:webHidden/>
              </w:rPr>
              <w:fldChar w:fldCharType="begin"/>
            </w:r>
            <w:r w:rsidR="001B5F21" w:rsidRPr="00633D7E">
              <w:rPr>
                <w:webHidden/>
              </w:rPr>
              <w:instrText xml:space="preserve"> PAGEREF _Toc155682664 \h </w:instrText>
            </w:r>
            <w:r w:rsidR="001B5F21" w:rsidRPr="00633D7E">
              <w:rPr>
                <w:webHidden/>
              </w:rPr>
            </w:r>
            <w:r w:rsidR="001B5F21" w:rsidRPr="00633D7E">
              <w:rPr>
                <w:webHidden/>
              </w:rPr>
              <w:fldChar w:fldCharType="separate"/>
            </w:r>
            <w:r w:rsidR="006E6E39">
              <w:rPr>
                <w:noProof/>
                <w:webHidden/>
              </w:rPr>
              <w:t>82</w:t>
            </w:r>
            <w:r w:rsidR="001B5F21" w:rsidRPr="00633D7E">
              <w:rPr>
                <w:webHidden/>
              </w:rPr>
              <w:fldChar w:fldCharType="end"/>
            </w:r>
          </w:hyperlink>
        </w:p>
        <w:p w14:paraId="5B098B13" w14:textId="7ACD351B"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5" w:history="1">
            <w:r w:rsidR="001B5F21" w:rsidRPr="00633D7E">
              <w:rPr>
                <w:rStyle w:val="Hipercze"/>
              </w:rPr>
              <w:t>§ 16. Waloryzacja</w:t>
            </w:r>
            <w:r w:rsidR="001B5F21" w:rsidRPr="00633D7E">
              <w:rPr>
                <w:webHidden/>
              </w:rPr>
              <w:tab/>
            </w:r>
            <w:r w:rsidR="001B5F21" w:rsidRPr="00633D7E">
              <w:rPr>
                <w:webHidden/>
              </w:rPr>
              <w:fldChar w:fldCharType="begin"/>
            </w:r>
            <w:r w:rsidR="001B5F21" w:rsidRPr="00633D7E">
              <w:rPr>
                <w:webHidden/>
              </w:rPr>
              <w:instrText xml:space="preserve"> PAGEREF _Toc155682665 \h </w:instrText>
            </w:r>
            <w:r w:rsidR="001B5F21" w:rsidRPr="00633D7E">
              <w:rPr>
                <w:webHidden/>
              </w:rPr>
            </w:r>
            <w:r w:rsidR="001B5F21" w:rsidRPr="00633D7E">
              <w:rPr>
                <w:webHidden/>
              </w:rPr>
              <w:fldChar w:fldCharType="separate"/>
            </w:r>
            <w:r w:rsidR="006E6E39">
              <w:rPr>
                <w:noProof/>
                <w:webHidden/>
              </w:rPr>
              <w:t>83</w:t>
            </w:r>
            <w:r w:rsidR="001B5F21" w:rsidRPr="00633D7E">
              <w:rPr>
                <w:webHidden/>
              </w:rPr>
              <w:fldChar w:fldCharType="end"/>
            </w:r>
          </w:hyperlink>
        </w:p>
        <w:p w14:paraId="18292CA6" w14:textId="6E743BC4"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6" w:history="1">
            <w:r w:rsidR="001B5F21" w:rsidRPr="00633D7E">
              <w:rPr>
                <w:rStyle w:val="Hipercze"/>
              </w:rPr>
              <w:t>§ 17. Ochrona danych osobowych</w:t>
            </w:r>
            <w:r w:rsidR="001B5F21" w:rsidRPr="00633D7E">
              <w:rPr>
                <w:webHidden/>
              </w:rPr>
              <w:tab/>
            </w:r>
            <w:r w:rsidR="001B5F21" w:rsidRPr="00633D7E">
              <w:rPr>
                <w:webHidden/>
              </w:rPr>
              <w:fldChar w:fldCharType="begin"/>
            </w:r>
            <w:r w:rsidR="001B5F21" w:rsidRPr="00633D7E">
              <w:rPr>
                <w:webHidden/>
              </w:rPr>
              <w:instrText xml:space="preserve"> PAGEREF _Toc155682666 \h </w:instrText>
            </w:r>
            <w:r w:rsidR="001B5F21" w:rsidRPr="00633D7E">
              <w:rPr>
                <w:webHidden/>
              </w:rPr>
            </w:r>
            <w:r w:rsidR="001B5F21" w:rsidRPr="00633D7E">
              <w:rPr>
                <w:webHidden/>
              </w:rPr>
              <w:fldChar w:fldCharType="separate"/>
            </w:r>
            <w:r w:rsidR="006E6E39">
              <w:rPr>
                <w:noProof/>
                <w:webHidden/>
              </w:rPr>
              <w:t>83</w:t>
            </w:r>
            <w:r w:rsidR="001B5F21" w:rsidRPr="00633D7E">
              <w:rPr>
                <w:webHidden/>
              </w:rPr>
              <w:fldChar w:fldCharType="end"/>
            </w:r>
          </w:hyperlink>
        </w:p>
        <w:p w14:paraId="7EA2A07C" w14:textId="4E4481F1"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7" w:history="1">
            <w:r w:rsidR="001B5F21" w:rsidRPr="00633D7E">
              <w:rPr>
                <w:rStyle w:val="Hipercze"/>
              </w:rPr>
              <w:t>§ 18. Ochrona tajemnic przedsiębiorcy, zachowanie poufności</w:t>
            </w:r>
            <w:r w:rsidR="001B5F21" w:rsidRPr="00633D7E">
              <w:rPr>
                <w:webHidden/>
              </w:rPr>
              <w:tab/>
            </w:r>
            <w:r w:rsidR="001B5F21" w:rsidRPr="00633D7E">
              <w:rPr>
                <w:webHidden/>
              </w:rPr>
              <w:fldChar w:fldCharType="begin"/>
            </w:r>
            <w:r w:rsidR="001B5F21" w:rsidRPr="00633D7E">
              <w:rPr>
                <w:webHidden/>
              </w:rPr>
              <w:instrText xml:space="preserve"> PAGEREF _Toc155682667 \h </w:instrText>
            </w:r>
            <w:r w:rsidR="001B5F21" w:rsidRPr="00633D7E">
              <w:rPr>
                <w:webHidden/>
              </w:rPr>
            </w:r>
            <w:r w:rsidR="001B5F21" w:rsidRPr="00633D7E">
              <w:rPr>
                <w:webHidden/>
              </w:rPr>
              <w:fldChar w:fldCharType="separate"/>
            </w:r>
            <w:r w:rsidR="006E6E39">
              <w:rPr>
                <w:noProof/>
                <w:webHidden/>
              </w:rPr>
              <w:t>83</w:t>
            </w:r>
            <w:r w:rsidR="001B5F21" w:rsidRPr="00633D7E">
              <w:rPr>
                <w:webHidden/>
              </w:rPr>
              <w:fldChar w:fldCharType="end"/>
            </w:r>
          </w:hyperlink>
        </w:p>
        <w:p w14:paraId="3FF3C07D" w14:textId="09AF2E4F"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8" w:history="1">
            <w:r w:rsidR="001B5F21" w:rsidRPr="00633D7E">
              <w:rPr>
                <w:rStyle w:val="Hipercze"/>
              </w:rPr>
              <w:t>§ 19. Zasady etyki</w:t>
            </w:r>
            <w:r w:rsidR="001B5F21" w:rsidRPr="00633D7E">
              <w:rPr>
                <w:webHidden/>
              </w:rPr>
              <w:tab/>
            </w:r>
            <w:r w:rsidR="001B5F21" w:rsidRPr="00633D7E">
              <w:rPr>
                <w:webHidden/>
              </w:rPr>
              <w:fldChar w:fldCharType="begin"/>
            </w:r>
            <w:r w:rsidR="001B5F21" w:rsidRPr="00633D7E">
              <w:rPr>
                <w:webHidden/>
              </w:rPr>
              <w:instrText xml:space="preserve"> PAGEREF _Toc155682668 \h </w:instrText>
            </w:r>
            <w:r w:rsidR="001B5F21" w:rsidRPr="00633D7E">
              <w:rPr>
                <w:webHidden/>
              </w:rPr>
            </w:r>
            <w:r w:rsidR="001B5F21" w:rsidRPr="00633D7E">
              <w:rPr>
                <w:webHidden/>
              </w:rPr>
              <w:fldChar w:fldCharType="separate"/>
            </w:r>
            <w:r w:rsidR="006E6E39">
              <w:rPr>
                <w:noProof/>
                <w:webHidden/>
              </w:rPr>
              <w:t>85</w:t>
            </w:r>
            <w:r w:rsidR="001B5F21" w:rsidRPr="00633D7E">
              <w:rPr>
                <w:webHidden/>
              </w:rPr>
              <w:fldChar w:fldCharType="end"/>
            </w:r>
          </w:hyperlink>
        </w:p>
        <w:p w14:paraId="052C569A" w14:textId="5AEEF984"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69" w:history="1">
            <w:r w:rsidR="001B5F21" w:rsidRPr="00633D7E">
              <w:rPr>
                <w:rStyle w:val="Hipercze"/>
              </w:rPr>
              <w:t>§ 20. Nadzór wynikający z zarządzania środowiskowego</w:t>
            </w:r>
            <w:r w:rsidR="001B5F21" w:rsidRPr="00633D7E">
              <w:rPr>
                <w:webHidden/>
              </w:rPr>
              <w:tab/>
            </w:r>
            <w:r w:rsidR="001B5F21" w:rsidRPr="00633D7E">
              <w:rPr>
                <w:webHidden/>
              </w:rPr>
              <w:fldChar w:fldCharType="begin"/>
            </w:r>
            <w:r w:rsidR="001B5F21" w:rsidRPr="00633D7E">
              <w:rPr>
                <w:webHidden/>
              </w:rPr>
              <w:instrText xml:space="preserve"> PAGEREF _Toc155682669 \h </w:instrText>
            </w:r>
            <w:r w:rsidR="001B5F21" w:rsidRPr="00633D7E">
              <w:rPr>
                <w:webHidden/>
              </w:rPr>
            </w:r>
            <w:r w:rsidR="001B5F21" w:rsidRPr="00633D7E">
              <w:rPr>
                <w:webHidden/>
              </w:rPr>
              <w:fldChar w:fldCharType="separate"/>
            </w:r>
            <w:r w:rsidR="006E6E39">
              <w:rPr>
                <w:noProof/>
                <w:webHidden/>
              </w:rPr>
              <w:t>85</w:t>
            </w:r>
            <w:r w:rsidR="001B5F21" w:rsidRPr="00633D7E">
              <w:rPr>
                <w:webHidden/>
              </w:rPr>
              <w:fldChar w:fldCharType="end"/>
            </w:r>
          </w:hyperlink>
        </w:p>
        <w:p w14:paraId="11030799" w14:textId="6A1727C2"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70" w:history="1">
            <w:r w:rsidR="001B5F21" w:rsidRPr="00633D7E">
              <w:rPr>
                <w:rStyle w:val="Hipercze"/>
              </w:rPr>
              <w:t>§ 21. Siła wyższa</w:t>
            </w:r>
            <w:r w:rsidR="001B5F21" w:rsidRPr="00633D7E">
              <w:rPr>
                <w:webHidden/>
              </w:rPr>
              <w:tab/>
            </w:r>
            <w:r w:rsidR="001B5F21" w:rsidRPr="00633D7E">
              <w:rPr>
                <w:webHidden/>
              </w:rPr>
              <w:fldChar w:fldCharType="begin"/>
            </w:r>
            <w:r w:rsidR="001B5F21" w:rsidRPr="00633D7E">
              <w:rPr>
                <w:webHidden/>
              </w:rPr>
              <w:instrText xml:space="preserve"> PAGEREF _Toc155682670 \h </w:instrText>
            </w:r>
            <w:r w:rsidR="001B5F21" w:rsidRPr="00633D7E">
              <w:rPr>
                <w:webHidden/>
              </w:rPr>
            </w:r>
            <w:r w:rsidR="001B5F21" w:rsidRPr="00633D7E">
              <w:rPr>
                <w:webHidden/>
              </w:rPr>
              <w:fldChar w:fldCharType="separate"/>
            </w:r>
            <w:r w:rsidR="006E6E39">
              <w:rPr>
                <w:noProof/>
                <w:webHidden/>
              </w:rPr>
              <w:t>85</w:t>
            </w:r>
            <w:r w:rsidR="001B5F21" w:rsidRPr="00633D7E">
              <w:rPr>
                <w:webHidden/>
              </w:rPr>
              <w:fldChar w:fldCharType="end"/>
            </w:r>
          </w:hyperlink>
        </w:p>
        <w:p w14:paraId="3C472E28" w14:textId="331FE463"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71" w:history="1">
            <w:r w:rsidR="001B5F21" w:rsidRPr="00633D7E">
              <w:rPr>
                <w:rStyle w:val="Hipercze"/>
              </w:rPr>
              <w:t>§ 22. Postanowienia końcowe</w:t>
            </w:r>
            <w:r w:rsidR="001B5F21" w:rsidRPr="00633D7E">
              <w:rPr>
                <w:webHidden/>
              </w:rPr>
              <w:tab/>
            </w:r>
            <w:r w:rsidR="001B5F21" w:rsidRPr="00633D7E">
              <w:rPr>
                <w:webHidden/>
              </w:rPr>
              <w:fldChar w:fldCharType="begin"/>
            </w:r>
            <w:r w:rsidR="001B5F21" w:rsidRPr="00633D7E">
              <w:rPr>
                <w:webHidden/>
              </w:rPr>
              <w:instrText xml:space="preserve"> PAGEREF _Toc155682671 \h </w:instrText>
            </w:r>
            <w:r w:rsidR="001B5F21" w:rsidRPr="00633D7E">
              <w:rPr>
                <w:webHidden/>
              </w:rPr>
            </w:r>
            <w:r w:rsidR="001B5F21" w:rsidRPr="00633D7E">
              <w:rPr>
                <w:webHidden/>
              </w:rPr>
              <w:fldChar w:fldCharType="separate"/>
            </w:r>
            <w:r w:rsidR="006E6E39">
              <w:rPr>
                <w:noProof/>
                <w:webHidden/>
              </w:rPr>
              <w:t>86</w:t>
            </w:r>
            <w:r w:rsidR="001B5F21" w:rsidRPr="00633D7E">
              <w:rPr>
                <w:webHidden/>
              </w:rPr>
              <w:fldChar w:fldCharType="end"/>
            </w:r>
          </w:hyperlink>
        </w:p>
        <w:p w14:paraId="11C28981" w14:textId="59BADCB7" w:rsidR="001B5F21" w:rsidRPr="00633D7E" w:rsidRDefault="00A845B7">
          <w:pPr>
            <w:pStyle w:val="Spistreci1"/>
            <w:tabs>
              <w:tab w:val="right" w:leader="dot" w:pos="9062"/>
            </w:tabs>
            <w:rPr>
              <w:rFonts w:asciiTheme="minorHAnsi" w:eastAsiaTheme="minorEastAsia" w:hAnsiTheme="minorHAnsi" w:cstheme="minorBidi"/>
              <w:kern w:val="2"/>
              <w:sz w:val="22"/>
              <w:szCs w:val="22"/>
              <w14:ligatures w14:val="standardContextual"/>
            </w:rPr>
          </w:pPr>
          <w:hyperlink w:anchor="_Toc155682672" w:history="1">
            <w:r w:rsidR="001B5F21" w:rsidRPr="00633D7E">
              <w:rPr>
                <w:rStyle w:val="Hipercze"/>
              </w:rPr>
              <w:t>Załączniki do Umowy</w:t>
            </w:r>
            <w:r w:rsidR="001B5F21" w:rsidRPr="00633D7E">
              <w:rPr>
                <w:webHidden/>
              </w:rPr>
              <w:tab/>
            </w:r>
            <w:r w:rsidR="001B5F21" w:rsidRPr="00633D7E">
              <w:rPr>
                <w:webHidden/>
              </w:rPr>
              <w:fldChar w:fldCharType="begin"/>
            </w:r>
            <w:r w:rsidR="001B5F21" w:rsidRPr="00633D7E">
              <w:rPr>
                <w:webHidden/>
              </w:rPr>
              <w:instrText xml:space="preserve"> PAGEREF _Toc155682672 \h </w:instrText>
            </w:r>
            <w:r w:rsidR="001B5F21" w:rsidRPr="00633D7E">
              <w:rPr>
                <w:webHidden/>
              </w:rPr>
            </w:r>
            <w:r w:rsidR="001B5F21" w:rsidRPr="00633D7E">
              <w:rPr>
                <w:webHidden/>
              </w:rPr>
              <w:fldChar w:fldCharType="separate"/>
            </w:r>
            <w:r w:rsidR="006E6E39">
              <w:rPr>
                <w:noProof/>
                <w:webHidden/>
              </w:rPr>
              <w:t>86</w:t>
            </w:r>
            <w:r w:rsidR="001B5F21" w:rsidRPr="00633D7E">
              <w:rPr>
                <w:webHidden/>
              </w:rPr>
              <w:fldChar w:fldCharType="end"/>
            </w:r>
          </w:hyperlink>
        </w:p>
        <w:p w14:paraId="6F21CC96" w14:textId="77777777" w:rsidR="00683A07" w:rsidRPr="00633D7E" w:rsidRDefault="00712A2B" w:rsidP="00712A2B">
          <w:pPr>
            <w:keepNext/>
            <w:keepLines/>
            <w:spacing w:before="240" w:line="259" w:lineRule="auto"/>
            <w:rPr>
              <w:b/>
              <w:bCs/>
            </w:rPr>
          </w:pPr>
          <w:r w:rsidRPr="00633D7E">
            <w:rPr>
              <w:rFonts w:ascii="Calibri Light" w:hAnsi="Calibri Light"/>
              <w:color w:val="2F5496"/>
              <w:sz w:val="32"/>
              <w:szCs w:val="32"/>
            </w:rPr>
            <w:fldChar w:fldCharType="end"/>
          </w:r>
        </w:p>
      </w:sdtContent>
    </w:sdt>
    <w:bookmarkEnd w:id="129" w:displacedByCustomXml="prev"/>
    <w:p w14:paraId="7EB29591" w14:textId="77777777" w:rsidR="009C3A6A" w:rsidRPr="00633D7E" w:rsidRDefault="009C3A6A">
      <w:pPr>
        <w:spacing w:after="160" w:line="259" w:lineRule="auto"/>
        <w:rPr>
          <w:b/>
          <w:bCs/>
          <w:sz w:val="22"/>
          <w:szCs w:val="22"/>
        </w:rPr>
      </w:pPr>
      <w:r w:rsidRPr="00633D7E">
        <w:rPr>
          <w:b/>
          <w:bCs/>
          <w:sz w:val="22"/>
          <w:szCs w:val="22"/>
        </w:rPr>
        <w:br w:type="page"/>
      </w:r>
    </w:p>
    <w:p w14:paraId="2420DE47" w14:textId="77777777" w:rsidR="00683A07" w:rsidRPr="00633D7E" w:rsidRDefault="00683A07" w:rsidP="00683A07">
      <w:pPr>
        <w:pStyle w:val="Nagwek2"/>
      </w:pPr>
      <w:bookmarkStart w:id="130" w:name="_Toc64016200"/>
      <w:bookmarkStart w:id="131" w:name="_Toc106184581"/>
      <w:bookmarkStart w:id="132" w:name="_Toc155682650"/>
      <w:bookmarkStart w:id="133" w:name="_Hlk67825483"/>
      <w:r w:rsidRPr="00633D7E">
        <w:lastRenderedPageBreak/>
        <w:t>§</w:t>
      </w:r>
      <w:r w:rsidR="006064FA" w:rsidRPr="00633D7E">
        <w:t xml:space="preserve"> </w:t>
      </w:r>
      <w:r w:rsidRPr="00633D7E">
        <w:t>1. Podstawa zawarcia Umowy</w:t>
      </w:r>
      <w:bookmarkEnd w:id="130"/>
      <w:bookmarkEnd w:id="131"/>
      <w:bookmarkEnd w:id="132"/>
    </w:p>
    <w:p w14:paraId="1BFC1459" w14:textId="77777777" w:rsidR="00BE37FA" w:rsidRPr="00633D7E" w:rsidRDefault="00683A07" w:rsidP="00EA07F3">
      <w:pPr>
        <w:pStyle w:val="Akapitzlist"/>
        <w:numPr>
          <w:ilvl w:val="0"/>
          <w:numId w:val="155"/>
        </w:numPr>
        <w:jc w:val="both"/>
        <w:rPr>
          <w:b/>
          <w:bCs/>
          <w:sz w:val="22"/>
          <w:szCs w:val="22"/>
        </w:rPr>
      </w:pPr>
      <w:r w:rsidRPr="00633D7E">
        <w:rPr>
          <w:sz w:val="22"/>
          <w:szCs w:val="22"/>
        </w:rPr>
        <w:t xml:space="preserve">Umowa została zawarta w wyniku przeprowadzenia postępowania o udzielenie zamówienia publicznego  pn. </w:t>
      </w:r>
      <w:bookmarkEnd w:id="133"/>
      <w:r w:rsidR="00BE37FA" w:rsidRPr="00633D7E">
        <w:rPr>
          <w:sz w:val="22"/>
          <w:szCs w:val="22"/>
        </w:rPr>
        <w:t xml:space="preserve">Przedmiotem zamówienia jest: </w:t>
      </w:r>
      <w:r w:rsidR="00C65C8A" w:rsidRPr="00633D7E">
        <w:rPr>
          <w:b/>
          <w:bCs/>
          <w:sz w:val="22"/>
          <w:szCs w:val="22"/>
        </w:rPr>
        <w:t>Dostawa 4 szt. przenośników taśmowych specjalnych o szer. taśmy 1000 mm wraz z układem zasilania i sterowania dla PGG S.A. Oddział KWK ROW Ruch Chwałowice” z podziałem na zadania</w:t>
      </w:r>
      <w:r w:rsidR="00BE37FA" w:rsidRPr="00633D7E">
        <w:rPr>
          <w:b/>
          <w:bCs/>
          <w:sz w:val="22"/>
          <w:szCs w:val="22"/>
        </w:rPr>
        <w:t>:</w:t>
      </w:r>
    </w:p>
    <w:p w14:paraId="30A569E8" w14:textId="018C58F2" w:rsidR="00C65C8A" w:rsidRPr="00633D7E" w:rsidRDefault="00E67B58" w:rsidP="00C65C8A">
      <w:pPr>
        <w:pStyle w:val="Akapitzlist"/>
        <w:ind w:left="426"/>
        <w:jc w:val="both"/>
        <w:rPr>
          <w:b/>
          <w:iCs/>
          <w:sz w:val="22"/>
          <w:szCs w:val="22"/>
        </w:rPr>
      </w:pPr>
      <w:r w:rsidRPr="00633D7E">
        <w:rPr>
          <w:b/>
          <w:iCs/>
          <w:sz w:val="22"/>
          <w:szCs w:val="22"/>
        </w:rPr>
        <w:t>Zadanie 1: Dostawa 4 przenośników taśmowych specjalnych nowych lub poremontowych/używanych o szer. taśmy 1000 mm wraz z trasą (część mechaniczna).</w:t>
      </w:r>
    </w:p>
    <w:p w14:paraId="54DCBF5F" w14:textId="77777777" w:rsidR="00C65C8A" w:rsidRPr="00633D7E" w:rsidRDefault="00C65C8A" w:rsidP="00C65C8A">
      <w:pPr>
        <w:pStyle w:val="Akapitzlist"/>
        <w:ind w:left="426"/>
        <w:jc w:val="both"/>
        <w:rPr>
          <w:b/>
          <w:iCs/>
          <w:sz w:val="22"/>
          <w:szCs w:val="22"/>
        </w:rPr>
      </w:pPr>
      <w:r w:rsidRPr="00633D7E">
        <w:rPr>
          <w:b/>
          <w:iCs/>
          <w:sz w:val="22"/>
          <w:szCs w:val="22"/>
        </w:rPr>
        <w:t>Zadanie 2: Dostawa systemu sterowania dla 4 przenośników taśmowych.</w:t>
      </w:r>
    </w:p>
    <w:p w14:paraId="33A69467" w14:textId="77777777" w:rsidR="00BE37FA" w:rsidRPr="00633D7E" w:rsidRDefault="00C65C8A" w:rsidP="00C65C8A">
      <w:pPr>
        <w:pStyle w:val="Akapitzlist"/>
        <w:ind w:left="426"/>
        <w:jc w:val="both"/>
        <w:rPr>
          <w:bCs/>
          <w:sz w:val="22"/>
          <w:szCs w:val="22"/>
        </w:rPr>
      </w:pPr>
      <w:r w:rsidRPr="00633D7E">
        <w:rPr>
          <w:b/>
          <w:iCs/>
          <w:sz w:val="22"/>
          <w:szCs w:val="22"/>
        </w:rPr>
        <w:t>Zadanie 3: Dostawa wyłączników do zasilania 4 przenośników taśmowych</w:t>
      </w:r>
    </w:p>
    <w:p w14:paraId="1897F4AF" w14:textId="77777777" w:rsidR="00BE37FA" w:rsidRPr="00633D7E" w:rsidRDefault="00BE37FA" w:rsidP="00BE37FA">
      <w:pPr>
        <w:spacing w:line="259" w:lineRule="auto"/>
        <w:ind w:left="360"/>
        <w:jc w:val="both"/>
        <w:rPr>
          <w:sz w:val="22"/>
          <w:szCs w:val="22"/>
        </w:rPr>
      </w:pPr>
    </w:p>
    <w:p w14:paraId="18929912" w14:textId="77777777" w:rsidR="00683A07" w:rsidRPr="00633D7E" w:rsidRDefault="00683A07" w:rsidP="00EA07F3">
      <w:pPr>
        <w:pStyle w:val="Akapitzlist"/>
        <w:numPr>
          <w:ilvl w:val="0"/>
          <w:numId w:val="155"/>
        </w:numPr>
        <w:jc w:val="both"/>
        <w:rPr>
          <w:sz w:val="22"/>
          <w:szCs w:val="22"/>
        </w:rPr>
      </w:pPr>
      <w:r w:rsidRPr="00633D7E">
        <w:rPr>
          <w:bCs/>
          <w:iCs/>
          <w:sz w:val="22"/>
          <w:szCs w:val="22"/>
        </w:rPr>
        <w:t>Wynik postępowania został zatwierdzony Uchwałą Zarządu PGG S.A. Nr ……</w:t>
      </w:r>
      <w:r w:rsidR="00C66845" w:rsidRPr="00633D7E">
        <w:rPr>
          <w:bCs/>
          <w:iCs/>
          <w:sz w:val="22"/>
          <w:szCs w:val="22"/>
        </w:rPr>
        <w:t>…………..</w:t>
      </w:r>
      <w:r w:rsidRPr="00633D7E">
        <w:rPr>
          <w:bCs/>
          <w:iCs/>
          <w:sz w:val="22"/>
          <w:szCs w:val="22"/>
        </w:rPr>
        <w:t>.</w:t>
      </w:r>
    </w:p>
    <w:p w14:paraId="4B07038E" w14:textId="77777777" w:rsidR="00683A07" w:rsidRPr="00633D7E" w:rsidRDefault="00683A07" w:rsidP="00683A07">
      <w:pPr>
        <w:spacing w:before="120"/>
        <w:jc w:val="both"/>
        <w:rPr>
          <w:sz w:val="22"/>
          <w:szCs w:val="22"/>
        </w:rPr>
      </w:pPr>
    </w:p>
    <w:p w14:paraId="67204B61" w14:textId="77777777" w:rsidR="00683A07" w:rsidRPr="00633D7E" w:rsidRDefault="00683A07" w:rsidP="00683A07">
      <w:pPr>
        <w:pStyle w:val="Nagwek2"/>
      </w:pPr>
      <w:bookmarkStart w:id="134" w:name="_Toc64016201"/>
      <w:bookmarkStart w:id="135" w:name="_Toc106184582"/>
      <w:bookmarkStart w:id="136" w:name="_Toc155682651"/>
      <w:r w:rsidRPr="00633D7E">
        <w:t>§</w:t>
      </w:r>
      <w:r w:rsidR="006064FA" w:rsidRPr="00633D7E">
        <w:t xml:space="preserve"> </w:t>
      </w:r>
      <w:r w:rsidRPr="00633D7E">
        <w:t>2. Przedmiot Umowy</w:t>
      </w:r>
      <w:bookmarkEnd w:id="134"/>
      <w:bookmarkEnd w:id="135"/>
      <w:bookmarkEnd w:id="136"/>
    </w:p>
    <w:p w14:paraId="5CF8BE8C" w14:textId="77777777" w:rsidR="00683A07" w:rsidRPr="00633D7E" w:rsidRDefault="00683A07" w:rsidP="00EA07F3">
      <w:pPr>
        <w:numPr>
          <w:ilvl w:val="0"/>
          <w:numId w:val="57"/>
        </w:numPr>
        <w:spacing w:line="259" w:lineRule="auto"/>
        <w:jc w:val="both"/>
        <w:rPr>
          <w:sz w:val="22"/>
          <w:szCs w:val="22"/>
        </w:rPr>
      </w:pPr>
      <w:bookmarkStart w:id="137" w:name="_Hlk67825626"/>
      <w:r w:rsidRPr="00633D7E">
        <w:rPr>
          <w:sz w:val="22"/>
          <w:szCs w:val="22"/>
        </w:rPr>
        <w:t xml:space="preserve">Przedmiotem Umowy jest </w:t>
      </w:r>
      <w:r w:rsidR="00C65C8A" w:rsidRPr="00633D7E">
        <w:rPr>
          <w:sz w:val="22"/>
          <w:szCs w:val="22"/>
        </w:rPr>
        <w:t>dostawa 4 szt. przenośników taśmowych specjalnych o szer. taśmy 1000 mm wraz z układem zasilania i sterowania dla PGG S.A. Oddział KWK ROW Ruch Chwałowice” z podziałem na zadania</w:t>
      </w:r>
      <w:r w:rsidR="007C34C7" w:rsidRPr="00633D7E">
        <w:rPr>
          <w:sz w:val="22"/>
          <w:szCs w:val="22"/>
        </w:rPr>
        <w:t xml:space="preserve"> </w:t>
      </w:r>
      <w:r w:rsidR="00C65C8A" w:rsidRPr="00633D7E">
        <w:rPr>
          <w:sz w:val="22"/>
          <w:szCs w:val="22"/>
        </w:rPr>
        <w:t xml:space="preserve"> - zadanie nr …….</w:t>
      </w:r>
      <w:r w:rsidR="007C34C7" w:rsidRPr="00633D7E">
        <w:rPr>
          <w:sz w:val="22"/>
          <w:szCs w:val="22"/>
        </w:rPr>
        <w:t xml:space="preserve">(przedmiot Umowy w dalszej części Umowy nazywany jest także </w:t>
      </w:r>
      <w:r w:rsidR="007C34C7" w:rsidRPr="00633D7E">
        <w:rPr>
          <w:b/>
          <w:bCs/>
          <w:sz w:val="22"/>
          <w:szCs w:val="22"/>
        </w:rPr>
        <w:t>przedmiotem zamówienia</w:t>
      </w:r>
      <w:r w:rsidR="007C34C7" w:rsidRPr="00633D7E">
        <w:rPr>
          <w:sz w:val="22"/>
          <w:szCs w:val="22"/>
        </w:rPr>
        <w:t xml:space="preserve"> lub </w:t>
      </w:r>
      <w:r w:rsidR="007C34C7" w:rsidRPr="00633D7E">
        <w:rPr>
          <w:b/>
          <w:bCs/>
          <w:sz w:val="22"/>
          <w:szCs w:val="22"/>
        </w:rPr>
        <w:t>zamówieniem</w:t>
      </w:r>
      <w:r w:rsidR="007C34C7" w:rsidRPr="00633D7E">
        <w:rPr>
          <w:sz w:val="22"/>
          <w:szCs w:val="22"/>
        </w:rPr>
        <w:t>).</w:t>
      </w:r>
    </w:p>
    <w:p w14:paraId="4DB2F9CB" w14:textId="55661847" w:rsidR="00683A07" w:rsidRPr="00633D7E" w:rsidRDefault="00683A07" w:rsidP="00EA07F3">
      <w:pPr>
        <w:numPr>
          <w:ilvl w:val="0"/>
          <w:numId w:val="57"/>
        </w:numPr>
        <w:spacing w:line="259" w:lineRule="auto"/>
        <w:ind w:hanging="357"/>
        <w:jc w:val="both"/>
        <w:rPr>
          <w:sz w:val="22"/>
          <w:szCs w:val="22"/>
        </w:rPr>
      </w:pPr>
      <w:r w:rsidRPr="00633D7E">
        <w:rPr>
          <w:sz w:val="22"/>
          <w:szCs w:val="22"/>
        </w:rPr>
        <w:t>Szczegółowy Opis Przedmiotu Zamówienia (</w:t>
      </w:r>
      <w:r w:rsidR="001A3D5B" w:rsidRPr="00633D7E">
        <w:rPr>
          <w:sz w:val="22"/>
          <w:szCs w:val="22"/>
        </w:rPr>
        <w:t xml:space="preserve">dalej jako </w:t>
      </w:r>
      <w:r w:rsidRPr="00633D7E">
        <w:rPr>
          <w:sz w:val="22"/>
          <w:szCs w:val="22"/>
        </w:rPr>
        <w:t xml:space="preserve">SOPZ) stanowi </w:t>
      </w:r>
      <w:r w:rsidRPr="00633D7E">
        <w:rPr>
          <w:b/>
          <w:bCs/>
          <w:sz w:val="22"/>
          <w:szCs w:val="22"/>
        </w:rPr>
        <w:t>Załącznik nr 1</w:t>
      </w:r>
      <w:r w:rsidR="00933E88" w:rsidRPr="00633D7E">
        <w:rPr>
          <w:b/>
          <w:bCs/>
          <w:sz w:val="22"/>
          <w:szCs w:val="22"/>
        </w:rPr>
        <w:t>a/</w:t>
      </w:r>
      <w:r w:rsidR="00BE37FA" w:rsidRPr="00633D7E">
        <w:rPr>
          <w:b/>
          <w:bCs/>
          <w:sz w:val="22"/>
          <w:szCs w:val="22"/>
        </w:rPr>
        <w:t xml:space="preserve"> </w:t>
      </w:r>
      <w:r w:rsidR="00933E88" w:rsidRPr="00633D7E">
        <w:rPr>
          <w:b/>
          <w:bCs/>
          <w:sz w:val="22"/>
          <w:szCs w:val="22"/>
        </w:rPr>
        <w:t>1b</w:t>
      </w:r>
      <w:r w:rsidR="0050003B" w:rsidRPr="00633D7E">
        <w:rPr>
          <w:b/>
          <w:bCs/>
          <w:sz w:val="22"/>
          <w:szCs w:val="22"/>
        </w:rPr>
        <w:t>/</w:t>
      </w:r>
      <w:r w:rsidR="00BE37FA" w:rsidRPr="00633D7E">
        <w:rPr>
          <w:b/>
          <w:bCs/>
          <w:sz w:val="22"/>
          <w:szCs w:val="22"/>
        </w:rPr>
        <w:t xml:space="preserve"> </w:t>
      </w:r>
      <w:r w:rsidR="0050003B" w:rsidRPr="00633D7E">
        <w:rPr>
          <w:b/>
          <w:bCs/>
          <w:sz w:val="22"/>
          <w:szCs w:val="22"/>
        </w:rPr>
        <w:t>1c</w:t>
      </w:r>
      <w:r w:rsidR="00933E88" w:rsidRPr="00633D7E">
        <w:rPr>
          <w:b/>
          <w:bCs/>
          <w:sz w:val="22"/>
          <w:szCs w:val="22"/>
        </w:rPr>
        <w:t xml:space="preserve">, 1.1, </w:t>
      </w:r>
      <w:r w:rsidR="00A12B2D" w:rsidRPr="00633D7E">
        <w:rPr>
          <w:b/>
          <w:sz w:val="22"/>
          <w:szCs w:val="22"/>
        </w:rPr>
        <w:t>1.2a, 1.2b, 1.2c</w:t>
      </w:r>
      <w:r w:rsidR="00A12B2D" w:rsidRPr="00633D7E">
        <w:rPr>
          <w:b/>
        </w:rPr>
        <w:t xml:space="preserve"> </w:t>
      </w:r>
      <w:r w:rsidR="00A12B2D" w:rsidRPr="00633D7E">
        <w:rPr>
          <w:b/>
          <w:bCs/>
        </w:rPr>
        <w:t xml:space="preserve"> </w:t>
      </w:r>
      <w:r w:rsidRPr="00633D7E">
        <w:rPr>
          <w:b/>
          <w:bCs/>
          <w:sz w:val="22"/>
          <w:szCs w:val="22"/>
        </w:rPr>
        <w:t>do Umowy</w:t>
      </w:r>
      <w:r w:rsidRPr="00633D7E">
        <w:rPr>
          <w:sz w:val="22"/>
          <w:szCs w:val="22"/>
        </w:rPr>
        <w:t>.</w:t>
      </w:r>
    </w:p>
    <w:p w14:paraId="6625C107" w14:textId="77777777" w:rsidR="00683A07" w:rsidRPr="00633D7E" w:rsidRDefault="00683A07" w:rsidP="00EA07F3">
      <w:pPr>
        <w:numPr>
          <w:ilvl w:val="0"/>
          <w:numId w:val="57"/>
        </w:numPr>
        <w:spacing w:line="259" w:lineRule="auto"/>
        <w:ind w:left="357" w:hanging="357"/>
        <w:jc w:val="both"/>
        <w:rPr>
          <w:sz w:val="22"/>
          <w:szCs w:val="22"/>
        </w:rPr>
      </w:pPr>
      <w:r w:rsidRPr="00633D7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16B130B" w14:textId="77777777" w:rsidR="00683A07" w:rsidRPr="00633D7E" w:rsidRDefault="00683A07" w:rsidP="00EA07F3">
      <w:pPr>
        <w:numPr>
          <w:ilvl w:val="0"/>
          <w:numId w:val="57"/>
        </w:numPr>
        <w:spacing w:line="259" w:lineRule="auto"/>
        <w:ind w:left="357"/>
        <w:jc w:val="both"/>
        <w:rPr>
          <w:sz w:val="22"/>
          <w:szCs w:val="22"/>
        </w:rPr>
      </w:pPr>
      <w:r w:rsidRPr="00633D7E">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3C65D3F" w14:textId="77777777" w:rsidR="00683A07" w:rsidRPr="00633D7E" w:rsidRDefault="00683A07" w:rsidP="00EA07F3">
      <w:pPr>
        <w:numPr>
          <w:ilvl w:val="0"/>
          <w:numId w:val="57"/>
        </w:numPr>
        <w:autoSpaceDE w:val="0"/>
        <w:autoSpaceDN w:val="0"/>
        <w:adjustRightInd w:val="0"/>
        <w:jc w:val="both"/>
        <w:rPr>
          <w:i/>
          <w:iCs/>
          <w:color w:val="FF0000"/>
          <w:sz w:val="22"/>
          <w:szCs w:val="22"/>
        </w:rPr>
      </w:pPr>
      <w:r w:rsidRPr="00633D7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BF401F8" w14:textId="77777777" w:rsidR="00683A07" w:rsidRPr="00633D7E" w:rsidRDefault="00683A07" w:rsidP="00EA07F3">
      <w:pPr>
        <w:numPr>
          <w:ilvl w:val="0"/>
          <w:numId w:val="57"/>
        </w:numPr>
        <w:spacing w:line="259" w:lineRule="auto"/>
        <w:ind w:left="357"/>
        <w:jc w:val="both"/>
        <w:rPr>
          <w:sz w:val="22"/>
          <w:szCs w:val="22"/>
        </w:rPr>
      </w:pPr>
      <w:r w:rsidRPr="00633D7E">
        <w:rPr>
          <w:sz w:val="22"/>
          <w:szCs w:val="22"/>
        </w:rPr>
        <w:t xml:space="preserve">Realizacja Umowy </w:t>
      </w:r>
      <w:r w:rsidRPr="00633D7E">
        <w:rPr>
          <w:b/>
          <w:bCs/>
          <w:sz w:val="22"/>
          <w:szCs w:val="22"/>
        </w:rPr>
        <w:t>nie wymaga</w:t>
      </w:r>
      <w:r w:rsidRPr="00633D7E">
        <w:rPr>
          <w:sz w:val="22"/>
          <w:szCs w:val="22"/>
        </w:rPr>
        <w:t xml:space="preserve"> świadczenia usług przez Zamawiającego na rzecz Wykonawcy na podstawie odrębnej umowy </w:t>
      </w:r>
      <w:r w:rsidR="007C34C7" w:rsidRPr="00633D7E">
        <w:rPr>
          <w:sz w:val="22"/>
          <w:szCs w:val="22"/>
        </w:rPr>
        <w:t xml:space="preserve">(dalej jako </w:t>
      </w:r>
      <w:r w:rsidR="007C34C7" w:rsidRPr="00633D7E">
        <w:rPr>
          <w:b/>
          <w:bCs/>
          <w:sz w:val="22"/>
          <w:szCs w:val="22"/>
        </w:rPr>
        <w:t>Umowa Przychodowa</w:t>
      </w:r>
      <w:r w:rsidR="007C34C7" w:rsidRPr="00633D7E">
        <w:rPr>
          <w:sz w:val="22"/>
          <w:szCs w:val="22"/>
        </w:rPr>
        <w:t>).</w:t>
      </w:r>
    </w:p>
    <w:p w14:paraId="1AFC56E5" w14:textId="77777777" w:rsidR="00683A07" w:rsidRPr="00633D7E" w:rsidRDefault="00683A07" w:rsidP="00683A07">
      <w:pPr>
        <w:spacing w:line="259" w:lineRule="auto"/>
        <w:ind w:left="360"/>
        <w:jc w:val="both"/>
        <w:rPr>
          <w:sz w:val="22"/>
          <w:szCs w:val="22"/>
        </w:rPr>
      </w:pPr>
      <w:bookmarkStart w:id="138" w:name="_Hlk148350736"/>
    </w:p>
    <w:p w14:paraId="5D9E53D3" w14:textId="77777777" w:rsidR="00683A07" w:rsidRPr="00633D7E" w:rsidRDefault="00683A07" w:rsidP="00683A07">
      <w:pPr>
        <w:spacing w:line="259" w:lineRule="auto"/>
        <w:ind w:left="360"/>
        <w:jc w:val="both"/>
        <w:rPr>
          <w:sz w:val="22"/>
          <w:szCs w:val="22"/>
        </w:rPr>
      </w:pPr>
    </w:p>
    <w:p w14:paraId="1E02AE2E" w14:textId="77777777" w:rsidR="00683A07" w:rsidRPr="00633D7E" w:rsidRDefault="00683A07" w:rsidP="00683A07">
      <w:pPr>
        <w:pStyle w:val="Nagwek2"/>
      </w:pPr>
      <w:bookmarkStart w:id="139" w:name="_Toc64016202"/>
      <w:bookmarkStart w:id="140" w:name="_Toc80870483"/>
      <w:bookmarkStart w:id="141" w:name="_Toc106184583"/>
      <w:bookmarkStart w:id="142" w:name="_Toc155682652"/>
      <w:r w:rsidRPr="00633D7E">
        <w:t>§</w:t>
      </w:r>
      <w:r w:rsidR="006064FA" w:rsidRPr="00633D7E">
        <w:t xml:space="preserve"> </w:t>
      </w:r>
      <w:r w:rsidRPr="00633D7E">
        <w:t>3. Cena i sposób rozliczeń</w:t>
      </w:r>
      <w:bookmarkEnd w:id="139"/>
      <w:bookmarkEnd w:id="140"/>
      <w:bookmarkEnd w:id="141"/>
      <w:bookmarkEnd w:id="142"/>
    </w:p>
    <w:p w14:paraId="67E0DD18" w14:textId="77777777" w:rsidR="00683A07" w:rsidRPr="00633D7E" w:rsidRDefault="00683A07" w:rsidP="008B75D2">
      <w:pPr>
        <w:numPr>
          <w:ilvl w:val="0"/>
          <w:numId w:val="38"/>
        </w:numPr>
        <w:spacing w:line="259" w:lineRule="auto"/>
        <w:ind w:hanging="357"/>
        <w:jc w:val="both"/>
        <w:rPr>
          <w:sz w:val="22"/>
          <w:szCs w:val="22"/>
        </w:rPr>
      </w:pPr>
      <w:bookmarkStart w:id="143" w:name="_Hlk148356870"/>
      <w:r w:rsidRPr="00633D7E">
        <w:rPr>
          <w:sz w:val="22"/>
          <w:szCs w:val="22"/>
        </w:rPr>
        <w:t>Wartość Umowy</w:t>
      </w:r>
      <w:r w:rsidR="00C65C8A" w:rsidRPr="00633D7E">
        <w:rPr>
          <w:sz w:val="22"/>
          <w:szCs w:val="22"/>
        </w:rPr>
        <w:t xml:space="preserve"> nie przekroczy kwoty</w:t>
      </w:r>
      <w:r w:rsidRPr="00633D7E">
        <w:rPr>
          <w:sz w:val="22"/>
          <w:szCs w:val="22"/>
        </w:rPr>
        <w:t>:  ……………… zł netto.</w:t>
      </w:r>
    </w:p>
    <w:p w14:paraId="388EDF60" w14:textId="77777777" w:rsidR="00683A07" w:rsidRPr="00633D7E" w:rsidRDefault="00683A07" w:rsidP="00683A07">
      <w:pPr>
        <w:spacing w:line="259" w:lineRule="auto"/>
        <w:ind w:left="360"/>
        <w:jc w:val="both"/>
        <w:rPr>
          <w:sz w:val="22"/>
          <w:szCs w:val="22"/>
        </w:rPr>
      </w:pPr>
      <w:r w:rsidRPr="00633D7E">
        <w:rPr>
          <w:sz w:val="22"/>
          <w:szCs w:val="22"/>
        </w:rPr>
        <w:t xml:space="preserve">w tym: </w:t>
      </w:r>
    </w:p>
    <w:p w14:paraId="5C1C30CD" w14:textId="77777777" w:rsidR="00683A07" w:rsidRPr="00633D7E" w:rsidRDefault="00683A07" w:rsidP="008B5588">
      <w:pPr>
        <w:spacing w:line="259" w:lineRule="auto"/>
        <w:ind w:firstLine="360"/>
        <w:jc w:val="both"/>
        <w:rPr>
          <w:sz w:val="22"/>
          <w:szCs w:val="22"/>
        </w:rPr>
      </w:pPr>
      <w:r w:rsidRPr="00633D7E">
        <w:rPr>
          <w:sz w:val="22"/>
          <w:szCs w:val="22"/>
        </w:rPr>
        <w:t xml:space="preserve">dla </w:t>
      </w:r>
      <w:r w:rsidR="008B5588" w:rsidRPr="00633D7E">
        <w:rPr>
          <w:sz w:val="22"/>
          <w:szCs w:val="22"/>
        </w:rPr>
        <w:t>Z</w:t>
      </w:r>
      <w:r w:rsidRPr="00633D7E">
        <w:rPr>
          <w:sz w:val="22"/>
          <w:szCs w:val="22"/>
        </w:rPr>
        <w:t xml:space="preserve">adania nr 1 </w:t>
      </w:r>
      <w:r w:rsidR="008B5588" w:rsidRPr="00633D7E">
        <w:rPr>
          <w:sz w:val="22"/>
          <w:szCs w:val="22"/>
        </w:rPr>
        <w:t>pn.</w:t>
      </w:r>
      <w:r w:rsidRPr="00633D7E">
        <w:rPr>
          <w:sz w:val="22"/>
          <w:szCs w:val="22"/>
        </w:rPr>
        <w:t>: ………………. zł netto</w:t>
      </w:r>
    </w:p>
    <w:p w14:paraId="40891AE3" w14:textId="77777777" w:rsidR="008B5588" w:rsidRPr="00633D7E" w:rsidRDefault="008B5588" w:rsidP="008B5588">
      <w:pPr>
        <w:spacing w:line="259" w:lineRule="auto"/>
        <w:ind w:firstLine="360"/>
        <w:jc w:val="both"/>
        <w:rPr>
          <w:sz w:val="22"/>
          <w:szCs w:val="22"/>
        </w:rPr>
      </w:pPr>
      <w:r w:rsidRPr="00633D7E">
        <w:rPr>
          <w:sz w:val="22"/>
          <w:szCs w:val="22"/>
        </w:rPr>
        <w:t>lub</w:t>
      </w:r>
    </w:p>
    <w:p w14:paraId="66D95E50" w14:textId="77777777" w:rsidR="00683A07" w:rsidRPr="00633D7E" w:rsidRDefault="00683A07" w:rsidP="008B5588">
      <w:pPr>
        <w:spacing w:line="259" w:lineRule="auto"/>
        <w:ind w:firstLine="360"/>
        <w:jc w:val="both"/>
        <w:rPr>
          <w:sz w:val="22"/>
          <w:szCs w:val="22"/>
        </w:rPr>
      </w:pPr>
      <w:r w:rsidRPr="00633D7E">
        <w:rPr>
          <w:sz w:val="22"/>
          <w:szCs w:val="22"/>
        </w:rPr>
        <w:t xml:space="preserve">dla </w:t>
      </w:r>
      <w:r w:rsidR="008B5588" w:rsidRPr="00633D7E">
        <w:rPr>
          <w:sz w:val="22"/>
          <w:szCs w:val="22"/>
        </w:rPr>
        <w:t>Z</w:t>
      </w:r>
      <w:r w:rsidRPr="00633D7E">
        <w:rPr>
          <w:sz w:val="22"/>
          <w:szCs w:val="22"/>
        </w:rPr>
        <w:t xml:space="preserve">adania nr 2 </w:t>
      </w:r>
      <w:r w:rsidR="008B5588" w:rsidRPr="00633D7E">
        <w:rPr>
          <w:sz w:val="22"/>
          <w:szCs w:val="22"/>
        </w:rPr>
        <w:t>pn.</w:t>
      </w:r>
      <w:r w:rsidRPr="00633D7E">
        <w:rPr>
          <w:sz w:val="22"/>
          <w:szCs w:val="22"/>
        </w:rPr>
        <w:t>: ………………. zł netto</w:t>
      </w:r>
    </w:p>
    <w:p w14:paraId="3C0419D3" w14:textId="77777777" w:rsidR="0050003B" w:rsidRPr="00633D7E" w:rsidRDefault="0050003B" w:rsidP="0050003B">
      <w:pPr>
        <w:spacing w:line="259" w:lineRule="auto"/>
        <w:ind w:firstLine="360"/>
        <w:jc w:val="both"/>
        <w:rPr>
          <w:sz w:val="22"/>
          <w:szCs w:val="22"/>
        </w:rPr>
      </w:pPr>
      <w:r w:rsidRPr="00633D7E">
        <w:rPr>
          <w:sz w:val="22"/>
          <w:szCs w:val="22"/>
        </w:rPr>
        <w:t>lub</w:t>
      </w:r>
    </w:p>
    <w:p w14:paraId="045F89AD" w14:textId="77777777" w:rsidR="0050003B" w:rsidRPr="00633D7E" w:rsidRDefault="0050003B" w:rsidP="0050003B">
      <w:pPr>
        <w:spacing w:line="259" w:lineRule="auto"/>
        <w:ind w:firstLine="360"/>
        <w:jc w:val="both"/>
        <w:rPr>
          <w:sz w:val="22"/>
          <w:szCs w:val="22"/>
        </w:rPr>
      </w:pPr>
      <w:r w:rsidRPr="00633D7E">
        <w:rPr>
          <w:sz w:val="22"/>
          <w:szCs w:val="22"/>
        </w:rPr>
        <w:t>dla Zadania nr 3 pn.: ………………. zł netto</w:t>
      </w:r>
    </w:p>
    <w:p w14:paraId="6031530A" w14:textId="77777777" w:rsidR="0050003B" w:rsidRPr="00633D7E" w:rsidRDefault="0050003B" w:rsidP="008B5588">
      <w:pPr>
        <w:spacing w:line="259" w:lineRule="auto"/>
        <w:ind w:firstLine="360"/>
        <w:jc w:val="both"/>
        <w:rPr>
          <w:sz w:val="22"/>
          <w:szCs w:val="22"/>
        </w:rPr>
      </w:pPr>
    </w:p>
    <w:p w14:paraId="5F4B9261" w14:textId="29F1F5BC" w:rsidR="00683A07" w:rsidRPr="00633D7E" w:rsidRDefault="00683A07" w:rsidP="008B75D2">
      <w:pPr>
        <w:numPr>
          <w:ilvl w:val="0"/>
          <w:numId w:val="38"/>
        </w:numPr>
        <w:spacing w:line="259" w:lineRule="auto"/>
        <w:ind w:hanging="357"/>
        <w:jc w:val="both"/>
        <w:rPr>
          <w:sz w:val="22"/>
          <w:szCs w:val="22"/>
        </w:rPr>
      </w:pPr>
      <w:r w:rsidRPr="00633D7E">
        <w:rPr>
          <w:sz w:val="22"/>
          <w:szCs w:val="22"/>
        </w:rPr>
        <w:t xml:space="preserve">Wartość Umowy, o której mowa w ust. 1, została ustalona w oparciu o </w:t>
      </w:r>
      <w:r w:rsidR="002A734C" w:rsidRPr="00633D7E">
        <w:rPr>
          <w:sz w:val="22"/>
          <w:szCs w:val="22"/>
        </w:rPr>
        <w:t>ceny jednostkowe netto podane w Ofercie Wykonawcy oraz szacunkową</w:t>
      </w:r>
      <w:r w:rsidRPr="00633D7E">
        <w:rPr>
          <w:sz w:val="22"/>
          <w:szCs w:val="22"/>
        </w:rPr>
        <w:t xml:space="preserve"> liczbę jednostek podaną w Specyfikacji Warunków Zamówienia. </w:t>
      </w:r>
    </w:p>
    <w:p w14:paraId="4ECE2708" w14:textId="77777777" w:rsidR="003A25D5" w:rsidRPr="00633D7E" w:rsidRDefault="00683A07" w:rsidP="008B75D2">
      <w:pPr>
        <w:numPr>
          <w:ilvl w:val="0"/>
          <w:numId w:val="38"/>
        </w:numPr>
        <w:spacing w:line="259" w:lineRule="auto"/>
        <w:ind w:hanging="357"/>
        <w:jc w:val="both"/>
        <w:rPr>
          <w:color w:val="FF0000"/>
          <w:sz w:val="22"/>
          <w:szCs w:val="22"/>
          <w:highlight w:val="cyan"/>
        </w:rPr>
      </w:pPr>
      <w:r w:rsidRPr="00633D7E">
        <w:rPr>
          <w:color w:val="FF0000"/>
          <w:sz w:val="22"/>
          <w:szCs w:val="22"/>
          <w:highlight w:val="cyan"/>
        </w:rPr>
        <w:t>Cen</w:t>
      </w:r>
      <w:r w:rsidR="00E774AE" w:rsidRPr="00633D7E">
        <w:rPr>
          <w:color w:val="FF0000"/>
          <w:sz w:val="22"/>
          <w:szCs w:val="22"/>
          <w:highlight w:val="cyan"/>
        </w:rPr>
        <w:t>y jednostkowe</w:t>
      </w:r>
      <w:r w:rsidRPr="00633D7E">
        <w:rPr>
          <w:color w:val="FF0000"/>
          <w:sz w:val="22"/>
          <w:szCs w:val="22"/>
          <w:highlight w:val="cyan"/>
        </w:rPr>
        <w:t xml:space="preserve"> netto</w:t>
      </w:r>
      <w:r w:rsidR="002A734C" w:rsidRPr="00633D7E">
        <w:rPr>
          <w:color w:val="FF0000"/>
          <w:sz w:val="22"/>
          <w:szCs w:val="22"/>
          <w:highlight w:val="cyan"/>
        </w:rPr>
        <w:t xml:space="preserve"> dostawy </w:t>
      </w:r>
      <w:r w:rsidRPr="00633D7E">
        <w:rPr>
          <w:color w:val="FF0000"/>
          <w:sz w:val="22"/>
          <w:szCs w:val="22"/>
          <w:highlight w:val="cyan"/>
        </w:rPr>
        <w:t>wynos</w:t>
      </w:r>
      <w:r w:rsidR="00E774AE" w:rsidRPr="00633D7E">
        <w:rPr>
          <w:color w:val="FF0000"/>
          <w:sz w:val="22"/>
          <w:szCs w:val="22"/>
          <w:highlight w:val="cyan"/>
        </w:rPr>
        <w:t>zą</w:t>
      </w:r>
      <w:r w:rsidRPr="00633D7E">
        <w:rPr>
          <w:color w:val="FF0000"/>
          <w:sz w:val="22"/>
          <w:szCs w:val="22"/>
          <w:highlight w:val="cyan"/>
        </w:rPr>
        <w:t xml:space="preserve">: </w:t>
      </w:r>
    </w:p>
    <w:p w14:paraId="1EFDBB8E" w14:textId="40D2BB1C" w:rsidR="00A2369C" w:rsidRPr="00633D7E" w:rsidRDefault="003A25D5" w:rsidP="00EA07F3">
      <w:pPr>
        <w:pStyle w:val="Akapitzlist"/>
        <w:numPr>
          <w:ilvl w:val="0"/>
          <w:numId w:val="161"/>
        </w:numPr>
        <w:spacing w:line="259" w:lineRule="auto"/>
        <w:ind w:left="709" w:hanging="283"/>
        <w:jc w:val="both"/>
        <w:rPr>
          <w:color w:val="FF0000"/>
          <w:sz w:val="22"/>
          <w:szCs w:val="22"/>
          <w:highlight w:val="cyan"/>
        </w:rPr>
      </w:pPr>
      <w:r w:rsidRPr="00633D7E">
        <w:rPr>
          <w:color w:val="FF0000"/>
          <w:sz w:val="22"/>
          <w:szCs w:val="22"/>
          <w:highlight w:val="cyan"/>
        </w:rPr>
        <w:t>Dostawa przenośnika taśmowego specjalnego</w:t>
      </w:r>
      <w:r w:rsidR="00A2369C" w:rsidRPr="00633D7E">
        <w:rPr>
          <w:color w:val="FF0000"/>
          <w:sz w:val="22"/>
          <w:szCs w:val="22"/>
          <w:highlight w:val="cyan"/>
        </w:rPr>
        <w:t>:</w:t>
      </w:r>
      <w:r w:rsidRPr="00633D7E">
        <w:rPr>
          <w:color w:val="FF0000"/>
          <w:sz w:val="22"/>
          <w:szCs w:val="22"/>
          <w:highlight w:val="cyan"/>
        </w:rPr>
        <w:t xml:space="preserve"> </w:t>
      </w:r>
    </w:p>
    <w:p w14:paraId="7B244E3A" w14:textId="5837797A" w:rsidR="00EC24D9" w:rsidRPr="00633D7E" w:rsidRDefault="003A25D5" w:rsidP="00EA07F3">
      <w:pPr>
        <w:pStyle w:val="Akapitzlist"/>
        <w:numPr>
          <w:ilvl w:val="0"/>
          <w:numId w:val="157"/>
        </w:numPr>
        <w:spacing w:line="259" w:lineRule="auto"/>
        <w:ind w:left="993" w:hanging="284"/>
        <w:jc w:val="both"/>
        <w:rPr>
          <w:color w:val="FF0000"/>
          <w:sz w:val="22"/>
          <w:szCs w:val="22"/>
          <w:highlight w:val="cyan"/>
        </w:rPr>
      </w:pPr>
      <w:r w:rsidRPr="00633D7E">
        <w:rPr>
          <w:color w:val="FF0000"/>
          <w:sz w:val="22"/>
          <w:szCs w:val="22"/>
          <w:highlight w:val="cyan"/>
        </w:rPr>
        <w:t>……zł/szt.</w:t>
      </w:r>
    </w:p>
    <w:p w14:paraId="269162A5" w14:textId="581CCD67" w:rsidR="00A2369C" w:rsidRPr="00633D7E" w:rsidRDefault="00A2369C" w:rsidP="00EA07F3">
      <w:pPr>
        <w:pStyle w:val="Akapitzlist"/>
        <w:numPr>
          <w:ilvl w:val="0"/>
          <w:numId w:val="157"/>
        </w:numPr>
        <w:spacing w:line="259" w:lineRule="auto"/>
        <w:ind w:left="993" w:hanging="284"/>
        <w:jc w:val="both"/>
        <w:rPr>
          <w:color w:val="FF0000"/>
          <w:sz w:val="22"/>
          <w:szCs w:val="22"/>
          <w:highlight w:val="cyan"/>
        </w:rPr>
      </w:pPr>
      <w:r w:rsidRPr="00633D7E">
        <w:rPr>
          <w:color w:val="FF0000"/>
          <w:sz w:val="22"/>
          <w:szCs w:val="22"/>
          <w:highlight w:val="cyan"/>
        </w:rPr>
        <w:lastRenderedPageBreak/>
        <w:t>……zł/</w:t>
      </w:r>
      <w:proofErr w:type="spellStart"/>
      <w:r w:rsidRPr="00633D7E">
        <w:rPr>
          <w:color w:val="FF0000"/>
          <w:sz w:val="22"/>
          <w:szCs w:val="22"/>
          <w:highlight w:val="cyan"/>
        </w:rPr>
        <w:t>szt</w:t>
      </w:r>
      <w:proofErr w:type="spellEnd"/>
    </w:p>
    <w:p w14:paraId="6400DDFB" w14:textId="1050BFCD" w:rsidR="00A2369C" w:rsidRPr="00633D7E" w:rsidRDefault="00A2369C" w:rsidP="00EA07F3">
      <w:pPr>
        <w:pStyle w:val="Akapitzlist"/>
        <w:numPr>
          <w:ilvl w:val="0"/>
          <w:numId w:val="157"/>
        </w:numPr>
        <w:spacing w:line="259" w:lineRule="auto"/>
        <w:ind w:left="993" w:hanging="284"/>
        <w:jc w:val="both"/>
        <w:rPr>
          <w:color w:val="FF0000"/>
          <w:sz w:val="22"/>
          <w:szCs w:val="22"/>
          <w:highlight w:val="cyan"/>
        </w:rPr>
      </w:pPr>
      <w:r w:rsidRPr="00633D7E">
        <w:rPr>
          <w:color w:val="FF0000"/>
          <w:sz w:val="22"/>
          <w:szCs w:val="22"/>
          <w:highlight w:val="cyan"/>
        </w:rPr>
        <w:t>……zł/</w:t>
      </w:r>
      <w:proofErr w:type="spellStart"/>
      <w:r w:rsidRPr="00633D7E">
        <w:rPr>
          <w:color w:val="FF0000"/>
          <w:sz w:val="22"/>
          <w:szCs w:val="22"/>
          <w:highlight w:val="cyan"/>
        </w:rPr>
        <w:t>szt</w:t>
      </w:r>
      <w:proofErr w:type="spellEnd"/>
    </w:p>
    <w:p w14:paraId="04DAD83E" w14:textId="5AA681E9" w:rsidR="00A2369C" w:rsidRPr="00633D7E" w:rsidRDefault="00A2369C" w:rsidP="00EA07F3">
      <w:pPr>
        <w:pStyle w:val="Akapitzlist"/>
        <w:numPr>
          <w:ilvl w:val="0"/>
          <w:numId w:val="157"/>
        </w:numPr>
        <w:spacing w:line="259" w:lineRule="auto"/>
        <w:ind w:left="993" w:hanging="284"/>
        <w:jc w:val="both"/>
        <w:rPr>
          <w:color w:val="FF0000"/>
          <w:sz w:val="22"/>
          <w:szCs w:val="22"/>
          <w:highlight w:val="cyan"/>
        </w:rPr>
      </w:pPr>
      <w:r w:rsidRPr="00633D7E">
        <w:rPr>
          <w:color w:val="FF0000"/>
          <w:sz w:val="22"/>
          <w:szCs w:val="22"/>
          <w:highlight w:val="cyan"/>
        </w:rPr>
        <w:t>……zł/</w:t>
      </w:r>
      <w:proofErr w:type="spellStart"/>
      <w:r w:rsidRPr="00633D7E">
        <w:rPr>
          <w:color w:val="FF0000"/>
          <w:sz w:val="22"/>
          <w:szCs w:val="22"/>
          <w:highlight w:val="cyan"/>
        </w:rPr>
        <w:t>szt</w:t>
      </w:r>
      <w:proofErr w:type="spellEnd"/>
    </w:p>
    <w:p w14:paraId="24A07ACF" w14:textId="74504DA3" w:rsidR="003A25D5" w:rsidRPr="00633D7E" w:rsidRDefault="003A25D5" w:rsidP="00EA07F3">
      <w:pPr>
        <w:pStyle w:val="Akapitzlist"/>
        <w:numPr>
          <w:ilvl w:val="0"/>
          <w:numId w:val="161"/>
        </w:numPr>
        <w:spacing w:line="259" w:lineRule="auto"/>
        <w:ind w:left="709" w:hanging="283"/>
        <w:jc w:val="both"/>
        <w:rPr>
          <w:color w:val="FF0000"/>
          <w:sz w:val="22"/>
          <w:szCs w:val="22"/>
          <w:highlight w:val="cyan"/>
        </w:rPr>
      </w:pPr>
      <w:r w:rsidRPr="00633D7E">
        <w:rPr>
          <w:color w:val="FF0000"/>
          <w:sz w:val="22"/>
          <w:szCs w:val="22"/>
          <w:highlight w:val="cyan"/>
        </w:rPr>
        <w:t>Dostawa systemu sterowania</w:t>
      </w:r>
      <w:r w:rsidR="00E23A81" w:rsidRPr="00633D7E">
        <w:rPr>
          <w:color w:val="FF0000"/>
          <w:sz w:val="22"/>
          <w:szCs w:val="22"/>
          <w:highlight w:val="cyan"/>
        </w:rPr>
        <w:t>:</w:t>
      </w:r>
    </w:p>
    <w:p w14:paraId="09D74367" w14:textId="136B2709" w:rsidR="00E23A81" w:rsidRPr="00633D7E" w:rsidRDefault="00E23A81" w:rsidP="00EA07F3">
      <w:pPr>
        <w:pStyle w:val="Akapitzlist"/>
        <w:numPr>
          <w:ilvl w:val="0"/>
          <w:numId w:val="167"/>
        </w:numPr>
        <w:spacing w:line="259" w:lineRule="auto"/>
        <w:ind w:left="993" w:hanging="284"/>
        <w:jc w:val="both"/>
        <w:rPr>
          <w:color w:val="FF0000"/>
          <w:sz w:val="22"/>
          <w:szCs w:val="22"/>
          <w:highlight w:val="cyan"/>
        </w:rPr>
      </w:pPr>
      <w:r w:rsidRPr="00633D7E">
        <w:rPr>
          <w:color w:val="FF0000"/>
          <w:sz w:val="22"/>
          <w:szCs w:val="22"/>
          <w:highlight w:val="cyan"/>
        </w:rPr>
        <w:t>……zł/szt.</w:t>
      </w:r>
    </w:p>
    <w:p w14:paraId="22416A03" w14:textId="77777777" w:rsidR="00E23A81" w:rsidRPr="00633D7E" w:rsidRDefault="00E23A81" w:rsidP="00EA07F3">
      <w:pPr>
        <w:pStyle w:val="Akapitzlist"/>
        <w:numPr>
          <w:ilvl w:val="0"/>
          <w:numId w:val="167"/>
        </w:numPr>
        <w:spacing w:line="259" w:lineRule="auto"/>
        <w:ind w:left="993" w:hanging="284"/>
        <w:jc w:val="both"/>
        <w:rPr>
          <w:color w:val="FF0000"/>
          <w:sz w:val="22"/>
          <w:szCs w:val="22"/>
          <w:highlight w:val="cyan"/>
        </w:rPr>
      </w:pPr>
      <w:r w:rsidRPr="00633D7E">
        <w:rPr>
          <w:color w:val="FF0000"/>
          <w:sz w:val="22"/>
          <w:szCs w:val="22"/>
          <w:highlight w:val="cyan"/>
        </w:rPr>
        <w:t>……zł/</w:t>
      </w:r>
      <w:proofErr w:type="spellStart"/>
      <w:r w:rsidRPr="00633D7E">
        <w:rPr>
          <w:color w:val="FF0000"/>
          <w:sz w:val="22"/>
          <w:szCs w:val="22"/>
          <w:highlight w:val="cyan"/>
        </w:rPr>
        <w:t>szt</w:t>
      </w:r>
      <w:proofErr w:type="spellEnd"/>
    </w:p>
    <w:p w14:paraId="428CB348" w14:textId="77777777" w:rsidR="00E23A81" w:rsidRPr="00633D7E" w:rsidRDefault="00E23A81" w:rsidP="00EA07F3">
      <w:pPr>
        <w:pStyle w:val="Akapitzlist"/>
        <w:numPr>
          <w:ilvl w:val="0"/>
          <w:numId w:val="167"/>
        </w:numPr>
        <w:spacing w:line="259" w:lineRule="auto"/>
        <w:ind w:left="993" w:hanging="284"/>
        <w:jc w:val="both"/>
        <w:rPr>
          <w:color w:val="FF0000"/>
          <w:sz w:val="22"/>
          <w:szCs w:val="22"/>
          <w:highlight w:val="cyan"/>
        </w:rPr>
      </w:pPr>
      <w:r w:rsidRPr="00633D7E">
        <w:rPr>
          <w:color w:val="FF0000"/>
          <w:sz w:val="22"/>
          <w:szCs w:val="22"/>
          <w:highlight w:val="cyan"/>
        </w:rPr>
        <w:t>……zł/</w:t>
      </w:r>
      <w:proofErr w:type="spellStart"/>
      <w:r w:rsidRPr="00633D7E">
        <w:rPr>
          <w:color w:val="FF0000"/>
          <w:sz w:val="22"/>
          <w:szCs w:val="22"/>
          <w:highlight w:val="cyan"/>
        </w:rPr>
        <w:t>szt</w:t>
      </w:r>
      <w:proofErr w:type="spellEnd"/>
    </w:p>
    <w:p w14:paraId="2AC6A1DB" w14:textId="77777777" w:rsidR="00E23A81" w:rsidRPr="00633D7E" w:rsidRDefault="00E23A81" w:rsidP="00EA07F3">
      <w:pPr>
        <w:pStyle w:val="Akapitzlist"/>
        <w:numPr>
          <w:ilvl w:val="0"/>
          <w:numId w:val="167"/>
        </w:numPr>
        <w:spacing w:line="259" w:lineRule="auto"/>
        <w:ind w:left="993" w:hanging="284"/>
        <w:jc w:val="both"/>
        <w:rPr>
          <w:color w:val="FF0000"/>
          <w:sz w:val="22"/>
          <w:szCs w:val="22"/>
          <w:highlight w:val="cyan"/>
        </w:rPr>
      </w:pPr>
      <w:r w:rsidRPr="00633D7E">
        <w:rPr>
          <w:color w:val="FF0000"/>
          <w:sz w:val="22"/>
          <w:szCs w:val="22"/>
          <w:highlight w:val="cyan"/>
        </w:rPr>
        <w:t>……zł/</w:t>
      </w:r>
      <w:proofErr w:type="spellStart"/>
      <w:r w:rsidRPr="00633D7E">
        <w:rPr>
          <w:color w:val="FF0000"/>
          <w:sz w:val="22"/>
          <w:szCs w:val="22"/>
          <w:highlight w:val="cyan"/>
        </w:rPr>
        <w:t>szt</w:t>
      </w:r>
      <w:proofErr w:type="spellEnd"/>
    </w:p>
    <w:p w14:paraId="06F84C2F" w14:textId="776550FF" w:rsidR="003A25D5" w:rsidRPr="00633D7E" w:rsidRDefault="003A25D5" w:rsidP="00EA07F3">
      <w:pPr>
        <w:pStyle w:val="Akapitzlist"/>
        <w:numPr>
          <w:ilvl w:val="0"/>
          <w:numId w:val="161"/>
        </w:numPr>
        <w:spacing w:line="259" w:lineRule="auto"/>
        <w:ind w:left="709" w:hanging="283"/>
        <w:jc w:val="both"/>
        <w:rPr>
          <w:sz w:val="22"/>
          <w:szCs w:val="22"/>
          <w:highlight w:val="cyan"/>
        </w:rPr>
      </w:pPr>
      <w:r w:rsidRPr="00633D7E">
        <w:rPr>
          <w:sz w:val="22"/>
          <w:szCs w:val="22"/>
          <w:highlight w:val="cyan"/>
        </w:rPr>
        <w:t>Dostawa wyłączników do zasilania - ……zł/szt.</w:t>
      </w:r>
    </w:p>
    <w:p w14:paraId="10F99CC0" w14:textId="3E705FF3" w:rsidR="007C34C7" w:rsidRPr="00633D7E" w:rsidRDefault="00683A07" w:rsidP="008B75D2">
      <w:pPr>
        <w:numPr>
          <w:ilvl w:val="0"/>
          <w:numId w:val="38"/>
        </w:numPr>
        <w:spacing w:line="259" w:lineRule="auto"/>
        <w:ind w:left="357" w:hanging="357"/>
        <w:jc w:val="both"/>
        <w:rPr>
          <w:sz w:val="22"/>
          <w:szCs w:val="22"/>
        </w:rPr>
      </w:pPr>
      <w:r w:rsidRPr="00633D7E">
        <w:rPr>
          <w:sz w:val="22"/>
          <w:szCs w:val="22"/>
        </w:rPr>
        <w:t>Do cen</w:t>
      </w:r>
      <w:r w:rsidR="00BD1DEE" w:rsidRPr="00633D7E">
        <w:rPr>
          <w:sz w:val="22"/>
          <w:szCs w:val="22"/>
        </w:rPr>
        <w:t>y</w:t>
      </w:r>
      <w:r w:rsidRPr="00633D7E">
        <w:rPr>
          <w:sz w:val="22"/>
          <w:szCs w:val="22"/>
        </w:rPr>
        <w:t xml:space="preserve"> netto </w:t>
      </w:r>
      <w:r w:rsidR="002A734C" w:rsidRPr="00633D7E">
        <w:rPr>
          <w:sz w:val="22"/>
          <w:szCs w:val="22"/>
        </w:rPr>
        <w:t xml:space="preserve">albo cen jednostkowych netto </w:t>
      </w:r>
      <w:r w:rsidRPr="00633D7E">
        <w:rPr>
          <w:sz w:val="22"/>
          <w:szCs w:val="22"/>
        </w:rPr>
        <w:t>zostanie doliczony podatek od towarów i usług w</w:t>
      </w:r>
      <w:r w:rsidR="00A12B2D" w:rsidRPr="00633D7E">
        <w:rPr>
          <w:sz w:val="22"/>
          <w:szCs w:val="22"/>
        </w:rPr>
        <w:t> </w:t>
      </w:r>
      <w:r w:rsidR="007C34C7" w:rsidRPr="00633D7E">
        <w:rPr>
          <w:sz w:val="22"/>
          <w:szCs w:val="22"/>
        </w:rPr>
        <w:t xml:space="preserve">wysokości obowiązującej w </w:t>
      </w:r>
      <w:r w:rsidR="009F6DF8" w:rsidRPr="00633D7E">
        <w:rPr>
          <w:sz w:val="22"/>
          <w:szCs w:val="22"/>
        </w:rPr>
        <w:t xml:space="preserve">okresie </w:t>
      </w:r>
      <w:r w:rsidR="00A83CAC" w:rsidRPr="00633D7E">
        <w:rPr>
          <w:sz w:val="22"/>
          <w:szCs w:val="22"/>
        </w:rPr>
        <w:t>realizacji zamówienia</w:t>
      </w:r>
      <w:r w:rsidR="007C34C7" w:rsidRPr="00633D7E">
        <w:rPr>
          <w:sz w:val="22"/>
          <w:szCs w:val="22"/>
        </w:rPr>
        <w:t>.</w:t>
      </w:r>
    </w:p>
    <w:p w14:paraId="52FF266C" w14:textId="77777777" w:rsidR="00683A07" w:rsidRPr="00633D7E" w:rsidRDefault="00683A07" w:rsidP="008B75D2">
      <w:pPr>
        <w:pStyle w:val="bullet"/>
        <w:numPr>
          <w:ilvl w:val="0"/>
          <w:numId w:val="38"/>
        </w:numPr>
        <w:spacing w:before="0" w:after="0"/>
        <w:jc w:val="both"/>
        <w:rPr>
          <w:i/>
          <w:sz w:val="22"/>
          <w:szCs w:val="22"/>
        </w:rPr>
      </w:pPr>
      <w:r w:rsidRPr="00633D7E">
        <w:rPr>
          <w:sz w:val="22"/>
        </w:rPr>
        <w:t>Cen</w:t>
      </w:r>
      <w:r w:rsidR="00826239" w:rsidRPr="00633D7E">
        <w:rPr>
          <w:sz w:val="22"/>
        </w:rPr>
        <w:t>a</w:t>
      </w:r>
      <w:r w:rsidRPr="00633D7E">
        <w:rPr>
          <w:sz w:val="22"/>
        </w:rPr>
        <w:t xml:space="preserve"> netto </w:t>
      </w:r>
      <w:r w:rsidR="002A734C" w:rsidRPr="00633D7E">
        <w:rPr>
          <w:sz w:val="22"/>
        </w:rPr>
        <w:t xml:space="preserve"> oraz ceny jednostkowe </w:t>
      </w:r>
      <w:r w:rsidR="00703169" w:rsidRPr="00633D7E">
        <w:rPr>
          <w:sz w:val="22"/>
        </w:rPr>
        <w:t xml:space="preserve">netto </w:t>
      </w:r>
      <w:r w:rsidR="002A734C" w:rsidRPr="00633D7E">
        <w:rPr>
          <w:sz w:val="22"/>
        </w:rPr>
        <w:t>są</w:t>
      </w:r>
      <w:r w:rsidRPr="00633D7E">
        <w:rPr>
          <w:sz w:val="22"/>
        </w:rPr>
        <w:t xml:space="preserve"> stał</w:t>
      </w:r>
      <w:r w:rsidR="002A734C" w:rsidRPr="00633D7E">
        <w:rPr>
          <w:sz w:val="22"/>
        </w:rPr>
        <w:t>e</w:t>
      </w:r>
      <w:r w:rsidR="00826239" w:rsidRPr="00633D7E">
        <w:rPr>
          <w:sz w:val="22"/>
        </w:rPr>
        <w:t>,</w:t>
      </w:r>
      <w:r w:rsidRPr="00633D7E">
        <w:rPr>
          <w:sz w:val="22"/>
        </w:rPr>
        <w:t xml:space="preserve"> a wartość Umowy nie będzie indeksowana</w:t>
      </w:r>
      <w:r w:rsidR="00826239" w:rsidRPr="00633D7E">
        <w:rPr>
          <w:sz w:val="22"/>
        </w:rPr>
        <w:t xml:space="preserve">, </w:t>
      </w:r>
      <w:r w:rsidR="00826239" w:rsidRPr="00633D7E">
        <w:rPr>
          <w:sz w:val="22"/>
          <w:szCs w:val="20"/>
        </w:rPr>
        <w:t xml:space="preserve">chyba, że postanowienia niniejszej Umowy </w:t>
      </w:r>
      <w:r w:rsidR="002A734C" w:rsidRPr="00633D7E">
        <w:rPr>
          <w:sz w:val="22"/>
          <w:szCs w:val="20"/>
        </w:rPr>
        <w:t>wprost</w:t>
      </w:r>
      <w:r w:rsidR="00826239" w:rsidRPr="00633D7E">
        <w:rPr>
          <w:sz w:val="22"/>
          <w:szCs w:val="20"/>
        </w:rPr>
        <w:t xml:space="preserve"> stanowią inaczej.</w:t>
      </w:r>
    </w:p>
    <w:p w14:paraId="2171F1AD" w14:textId="29279EAD" w:rsidR="003C130E" w:rsidRPr="00633D7E" w:rsidRDefault="00683A07" w:rsidP="008B75D2">
      <w:pPr>
        <w:numPr>
          <w:ilvl w:val="0"/>
          <w:numId w:val="38"/>
        </w:numPr>
        <w:spacing w:line="259" w:lineRule="auto"/>
        <w:ind w:hanging="357"/>
        <w:jc w:val="both"/>
        <w:rPr>
          <w:sz w:val="22"/>
          <w:szCs w:val="22"/>
        </w:rPr>
      </w:pPr>
      <w:r w:rsidRPr="00633D7E">
        <w:rPr>
          <w:sz w:val="22"/>
          <w:szCs w:val="22"/>
        </w:rPr>
        <w:t>Cen</w:t>
      </w:r>
      <w:r w:rsidR="002A734C" w:rsidRPr="00633D7E">
        <w:rPr>
          <w:sz w:val="22"/>
          <w:szCs w:val="22"/>
        </w:rPr>
        <w:t>a netto oraz ceny</w:t>
      </w:r>
      <w:r w:rsidRPr="00633D7E">
        <w:rPr>
          <w:sz w:val="22"/>
          <w:szCs w:val="22"/>
        </w:rPr>
        <w:t xml:space="preserve"> jednostkowe netto zawierają wszelkie koszty Wykonawcy związane z</w:t>
      </w:r>
      <w:r w:rsidR="00A12B2D" w:rsidRPr="00633D7E">
        <w:rPr>
          <w:sz w:val="22"/>
          <w:szCs w:val="22"/>
        </w:rPr>
        <w:t> </w:t>
      </w:r>
      <w:r w:rsidRPr="00633D7E">
        <w:rPr>
          <w:sz w:val="22"/>
          <w:szCs w:val="22"/>
        </w:rPr>
        <w:t>realizacją Umowy</w:t>
      </w:r>
      <w:r w:rsidR="008C107D" w:rsidRPr="00633D7E">
        <w:rPr>
          <w:sz w:val="22"/>
          <w:szCs w:val="22"/>
        </w:rPr>
        <w:t xml:space="preserve"> określone w SOPZ</w:t>
      </w:r>
      <w:r w:rsidRPr="00633D7E">
        <w:rPr>
          <w:sz w:val="22"/>
          <w:szCs w:val="22"/>
        </w:rPr>
        <w:t xml:space="preserve">, w tym w szczególności podatki, opłaty, cło, </w:t>
      </w:r>
      <w:proofErr w:type="spellStart"/>
      <w:r w:rsidRPr="00633D7E">
        <w:rPr>
          <w:sz w:val="22"/>
          <w:szCs w:val="22"/>
        </w:rPr>
        <w:t>itd</w:t>
      </w:r>
      <w:proofErr w:type="spellEnd"/>
      <w:r w:rsidRPr="00633D7E">
        <w:rPr>
          <w:sz w:val="22"/>
          <w:szCs w:val="22"/>
        </w:rPr>
        <w:t xml:space="preserve"> i nie będą podlegały zmianom, chyba że postanowienia Umowy wprost stanowią inaczej. </w:t>
      </w:r>
    </w:p>
    <w:p w14:paraId="3C6C2B14" w14:textId="77777777" w:rsidR="00F57987" w:rsidRDefault="00E774AE" w:rsidP="00F57987">
      <w:pPr>
        <w:numPr>
          <w:ilvl w:val="0"/>
          <w:numId w:val="38"/>
        </w:numPr>
        <w:ind w:left="426" w:hanging="361"/>
        <w:contextualSpacing/>
        <w:jc w:val="both"/>
        <w:rPr>
          <w:color w:val="FF0000"/>
          <w:sz w:val="22"/>
          <w:szCs w:val="22"/>
        </w:rPr>
      </w:pPr>
      <w:r w:rsidRPr="00F57987">
        <w:rPr>
          <w:color w:val="FF0000"/>
          <w:sz w:val="22"/>
          <w:szCs w:val="22"/>
          <w:highlight w:val="yellow"/>
        </w:rPr>
        <w:t>Zamawiający dopuszcza możliwość rozliczania częściowego na podstawie cen jednostkowych określonych w ust. 3</w:t>
      </w:r>
      <w:r w:rsidR="00F57987">
        <w:rPr>
          <w:color w:val="FF0000"/>
          <w:sz w:val="22"/>
          <w:szCs w:val="22"/>
        </w:rPr>
        <w:t>.</w:t>
      </w:r>
    </w:p>
    <w:p w14:paraId="2F585DD0" w14:textId="25B0890F" w:rsidR="00F57987" w:rsidRDefault="00FC3980" w:rsidP="00F57987">
      <w:pPr>
        <w:ind w:left="426"/>
        <w:contextualSpacing/>
        <w:jc w:val="both"/>
        <w:rPr>
          <w:color w:val="FF0000"/>
          <w:sz w:val="22"/>
          <w:szCs w:val="22"/>
          <w:highlight w:val="yellow"/>
        </w:rPr>
      </w:pPr>
      <w:r w:rsidRPr="00FC3980">
        <w:rPr>
          <w:color w:val="FF0000"/>
          <w:sz w:val="22"/>
          <w:szCs w:val="22"/>
          <w:highlight w:val="yellow"/>
        </w:rPr>
        <w:t>Dla zadania nr 1 fakturowanie nastąpi na podstawie protokołu odbioru końcowego po dostarczeniu wymaganych dokumentów</w:t>
      </w:r>
      <w:r w:rsidR="00F57987" w:rsidRPr="00FC3980">
        <w:rPr>
          <w:color w:val="FF0000"/>
          <w:sz w:val="22"/>
          <w:szCs w:val="22"/>
          <w:highlight w:val="yellow"/>
        </w:rPr>
        <w:t>.</w:t>
      </w:r>
    </w:p>
    <w:p w14:paraId="4A7AB909" w14:textId="520F8954" w:rsidR="000F55EF" w:rsidRPr="00FC3980" w:rsidRDefault="000F55EF" w:rsidP="00F57987">
      <w:pPr>
        <w:ind w:left="426"/>
        <w:contextualSpacing/>
        <w:jc w:val="both"/>
        <w:rPr>
          <w:color w:val="FF0000"/>
          <w:sz w:val="22"/>
          <w:szCs w:val="22"/>
          <w:highlight w:val="yellow"/>
        </w:rPr>
      </w:pPr>
      <w:r w:rsidRPr="00FC3980">
        <w:rPr>
          <w:color w:val="FF0000"/>
          <w:sz w:val="22"/>
          <w:szCs w:val="22"/>
          <w:highlight w:val="yellow"/>
        </w:rPr>
        <w:t xml:space="preserve">Dla zadania nr </w:t>
      </w:r>
      <w:r>
        <w:rPr>
          <w:color w:val="FF0000"/>
          <w:sz w:val="22"/>
          <w:szCs w:val="22"/>
          <w:highlight w:val="yellow"/>
        </w:rPr>
        <w:t>2 i 3</w:t>
      </w:r>
      <w:r w:rsidRPr="00FC3980">
        <w:rPr>
          <w:color w:val="FF0000"/>
          <w:sz w:val="22"/>
          <w:szCs w:val="22"/>
          <w:highlight w:val="yellow"/>
        </w:rPr>
        <w:t xml:space="preserve"> fakturowanie nastąpi na podstawie protokołu </w:t>
      </w:r>
      <w:r>
        <w:rPr>
          <w:color w:val="FF0000"/>
          <w:sz w:val="22"/>
          <w:szCs w:val="22"/>
          <w:highlight w:val="yellow"/>
        </w:rPr>
        <w:t>kompletności dostawy.</w:t>
      </w:r>
    </w:p>
    <w:p w14:paraId="65D148FA" w14:textId="77777777" w:rsidR="00826239" w:rsidRPr="00633D7E" w:rsidRDefault="00826239" w:rsidP="008B75D2">
      <w:pPr>
        <w:pStyle w:val="Tekstpodstawowy"/>
        <w:numPr>
          <w:ilvl w:val="0"/>
          <w:numId w:val="38"/>
        </w:numPr>
        <w:tabs>
          <w:tab w:val="left" w:pos="851"/>
        </w:tabs>
        <w:spacing w:after="0"/>
        <w:jc w:val="both"/>
        <w:rPr>
          <w:iCs/>
          <w:sz w:val="22"/>
          <w:szCs w:val="22"/>
        </w:rPr>
      </w:pPr>
      <w:bookmarkStart w:id="144" w:name="_Hlk148343732"/>
      <w:r w:rsidRPr="00633D7E">
        <w:rPr>
          <w:iCs/>
          <w:sz w:val="22"/>
          <w:szCs w:val="22"/>
        </w:rPr>
        <w:t>W przypadku, gdy Wykonawcą jest podmiot zagraniczny, zgodnie z ustawą o podatku od towarów i usług, Zamawiający jest zobowiązany rozliczyć podatek VAT</w:t>
      </w:r>
      <w:r w:rsidR="008B5588" w:rsidRPr="00633D7E">
        <w:rPr>
          <w:iCs/>
          <w:sz w:val="22"/>
          <w:szCs w:val="22"/>
        </w:rPr>
        <w:t xml:space="preserve"> - </w:t>
      </w:r>
      <w:r w:rsidR="008B5588" w:rsidRPr="00633D7E">
        <w:rPr>
          <w:iCs/>
          <w:color w:val="FF0000"/>
          <w:sz w:val="22"/>
          <w:szCs w:val="22"/>
        </w:rPr>
        <w:t>jeżeli dotyczy</w:t>
      </w:r>
    </w:p>
    <w:bookmarkEnd w:id="144"/>
    <w:p w14:paraId="28E97EF4" w14:textId="77777777" w:rsidR="008B5588" w:rsidRPr="00633D7E" w:rsidRDefault="00683A07" w:rsidP="008B75D2">
      <w:pPr>
        <w:pStyle w:val="Tekstpodstawowy"/>
        <w:numPr>
          <w:ilvl w:val="0"/>
          <w:numId w:val="38"/>
        </w:numPr>
        <w:tabs>
          <w:tab w:val="left" w:pos="851"/>
        </w:tabs>
        <w:spacing w:after="0"/>
        <w:jc w:val="both"/>
        <w:rPr>
          <w:sz w:val="22"/>
          <w:szCs w:val="22"/>
        </w:rPr>
      </w:pPr>
      <w:r w:rsidRPr="00633D7E">
        <w:rPr>
          <w:sz w:val="22"/>
          <w:szCs w:val="22"/>
        </w:rPr>
        <w:t>W przypadku, gdy z realizacją Umowy wiążą się obowiązki celne (w tym związane z formalnościami celnymi i zapłatą cła), obowiązki te spoczywają na Wykonawcy.</w:t>
      </w:r>
    </w:p>
    <w:p w14:paraId="20B83235" w14:textId="77777777" w:rsidR="002A734C" w:rsidRPr="00633D7E" w:rsidRDefault="00683A07" w:rsidP="008B75D2">
      <w:pPr>
        <w:pStyle w:val="Tekstpodstawowy"/>
        <w:numPr>
          <w:ilvl w:val="0"/>
          <w:numId w:val="38"/>
        </w:numPr>
        <w:tabs>
          <w:tab w:val="left" w:pos="851"/>
        </w:tabs>
        <w:spacing w:after="0"/>
        <w:jc w:val="both"/>
        <w:rPr>
          <w:sz w:val="22"/>
          <w:szCs w:val="22"/>
        </w:rPr>
      </w:pPr>
      <w:r w:rsidRPr="00633D7E">
        <w:rPr>
          <w:sz w:val="22"/>
          <w:szCs w:val="22"/>
        </w:rPr>
        <w:t xml:space="preserve">Wykonawcy przysługuje wynagrodzenie za faktycznie </w:t>
      </w:r>
      <w:r w:rsidR="006E3E8F" w:rsidRPr="00633D7E">
        <w:rPr>
          <w:sz w:val="22"/>
          <w:szCs w:val="22"/>
        </w:rPr>
        <w:t xml:space="preserve">wykonaną/e </w:t>
      </w:r>
      <w:r w:rsidR="009E2F84" w:rsidRPr="00633D7E">
        <w:rPr>
          <w:sz w:val="22"/>
          <w:szCs w:val="22"/>
        </w:rPr>
        <w:t>dostaw</w:t>
      </w:r>
      <w:r w:rsidR="006E3E8F" w:rsidRPr="00633D7E">
        <w:rPr>
          <w:sz w:val="22"/>
          <w:szCs w:val="22"/>
        </w:rPr>
        <w:t>ę/</w:t>
      </w:r>
      <w:r w:rsidR="009E2F84" w:rsidRPr="00633D7E">
        <w:rPr>
          <w:sz w:val="22"/>
          <w:szCs w:val="22"/>
        </w:rPr>
        <w:t>y</w:t>
      </w:r>
      <w:r w:rsidRPr="00633D7E">
        <w:rPr>
          <w:sz w:val="22"/>
          <w:szCs w:val="22"/>
        </w:rPr>
        <w:t xml:space="preserve">, które rozliczane </w:t>
      </w:r>
      <w:r w:rsidR="002A734C" w:rsidRPr="00633D7E">
        <w:rPr>
          <w:sz w:val="22"/>
          <w:szCs w:val="22"/>
        </w:rPr>
        <w:t>będą jednorazowo wedle ceny netto, wskazanej w ust. 3 powyżej</w:t>
      </w:r>
      <w:r w:rsidR="008B5588" w:rsidRPr="00633D7E">
        <w:rPr>
          <w:sz w:val="22"/>
          <w:szCs w:val="22"/>
        </w:rPr>
        <w:t>.</w:t>
      </w:r>
    </w:p>
    <w:bookmarkEnd w:id="143"/>
    <w:p w14:paraId="556ACD61" w14:textId="77777777" w:rsidR="00683A07" w:rsidRPr="00633D7E" w:rsidRDefault="00683A07" w:rsidP="008B75D2">
      <w:pPr>
        <w:numPr>
          <w:ilvl w:val="0"/>
          <w:numId w:val="38"/>
        </w:numPr>
        <w:spacing w:line="259" w:lineRule="auto"/>
        <w:ind w:left="357"/>
        <w:jc w:val="both"/>
        <w:rPr>
          <w:sz w:val="22"/>
          <w:szCs w:val="22"/>
        </w:rPr>
      </w:pPr>
      <w:r w:rsidRPr="00633D7E">
        <w:rPr>
          <w:sz w:val="22"/>
          <w:szCs w:val="22"/>
        </w:rPr>
        <w:t>Wszelkie rozliczenia będą dokonywane w złotych polskich.</w:t>
      </w:r>
    </w:p>
    <w:p w14:paraId="7D55EFEE" w14:textId="77777777" w:rsidR="00683A07" w:rsidRPr="00633D7E" w:rsidRDefault="000E4073" w:rsidP="008B75D2">
      <w:pPr>
        <w:numPr>
          <w:ilvl w:val="0"/>
          <w:numId w:val="38"/>
        </w:numPr>
        <w:spacing w:line="259" w:lineRule="auto"/>
        <w:jc w:val="both"/>
        <w:rPr>
          <w:sz w:val="22"/>
          <w:szCs w:val="22"/>
        </w:rPr>
      </w:pPr>
      <w:r w:rsidRPr="00633D7E">
        <w:rPr>
          <w:sz w:val="22"/>
          <w:szCs w:val="22"/>
        </w:rPr>
        <w:t>Zamawiający oświadcza, że minimalny gwarantowany poziom wykonania w zakresie zakupu podstawowego wynosi 100% zakresu podstawowego (gwarantowanego)</w:t>
      </w:r>
      <w:r w:rsidR="00683A07" w:rsidRPr="00633D7E">
        <w:rPr>
          <w:sz w:val="22"/>
          <w:szCs w:val="22"/>
        </w:rPr>
        <w:t>. Wykonawcy nie przysługują roszczenia o wykonanie Umowy w większym zakresie.</w:t>
      </w:r>
    </w:p>
    <w:p w14:paraId="64E27AAA" w14:textId="77777777" w:rsidR="00683A07" w:rsidRPr="00633D7E" w:rsidRDefault="00683A07" w:rsidP="008B75D2">
      <w:pPr>
        <w:numPr>
          <w:ilvl w:val="0"/>
          <w:numId w:val="38"/>
        </w:numPr>
        <w:spacing w:line="259" w:lineRule="auto"/>
        <w:ind w:hanging="357"/>
        <w:jc w:val="both"/>
        <w:rPr>
          <w:color w:val="00B050"/>
          <w:sz w:val="22"/>
          <w:szCs w:val="22"/>
        </w:rPr>
      </w:pPr>
      <w:r w:rsidRPr="00633D7E">
        <w:rPr>
          <w:sz w:val="22"/>
          <w:szCs w:val="22"/>
        </w:rPr>
        <w:t xml:space="preserve">W przypadku zmiany wartości </w:t>
      </w:r>
      <w:r w:rsidR="007C34C7" w:rsidRPr="00633D7E">
        <w:rPr>
          <w:sz w:val="22"/>
          <w:szCs w:val="22"/>
        </w:rPr>
        <w:t>U</w:t>
      </w:r>
      <w:r w:rsidRPr="00633D7E">
        <w:rPr>
          <w:sz w:val="22"/>
          <w:szCs w:val="22"/>
        </w:rPr>
        <w:t xml:space="preserve">mowy, minimalny gwarantowany poziom wykonania Umowy, odnosić się będzie do zaktualizowanej wartości, przy czym za zmianę wartości </w:t>
      </w:r>
      <w:r w:rsidR="007C34C7" w:rsidRPr="00633D7E">
        <w:rPr>
          <w:sz w:val="22"/>
          <w:szCs w:val="22"/>
        </w:rPr>
        <w:t>U</w:t>
      </w:r>
      <w:r w:rsidRPr="00633D7E">
        <w:rPr>
          <w:sz w:val="22"/>
          <w:szCs w:val="22"/>
        </w:rPr>
        <w:t xml:space="preserve">mowy nie uważa się zmiany wartości </w:t>
      </w:r>
      <w:r w:rsidR="007C34C7" w:rsidRPr="00633D7E">
        <w:rPr>
          <w:sz w:val="22"/>
          <w:szCs w:val="22"/>
        </w:rPr>
        <w:t>U</w:t>
      </w:r>
      <w:r w:rsidRPr="00633D7E">
        <w:rPr>
          <w:sz w:val="22"/>
          <w:szCs w:val="22"/>
        </w:rPr>
        <w:t>mowy dokonanej w wyniku waloryzacji</w:t>
      </w:r>
      <w:r w:rsidR="002F5E77" w:rsidRPr="00633D7E">
        <w:rPr>
          <w:color w:val="00B050"/>
          <w:sz w:val="22"/>
          <w:szCs w:val="22"/>
        </w:rPr>
        <w:t>.</w:t>
      </w:r>
      <w:r w:rsidRPr="00633D7E">
        <w:rPr>
          <w:color w:val="00B050"/>
          <w:sz w:val="22"/>
          <w:szCs w:val="22"/>
        </w:rPr>
        <w:t xml:space="preserve"> </w:t>
      </w:r>
    </w:p>
    <w:p w14:paraId="5F88B9AD" w14:textId="77777777" w:rsidR="00683A07" w:rsidRPr="00633D7E" w:rsidRDefault="00683A07" w:rsidP="00683A07">
      <w:pPr>
        <w:spacing w:line="259" w:lineRule="auto"/>
        <w:ind w:left="714"/>
        <w:jc w:val="both"/>
        <w:rPr>
          <w:sz w:val="22"/>
          <w:szCs w:val="22"/>
        </w:rPr>
      </w:pPr>
    </w:p>
    <w:p w14:paraId="1B480D99" w14:textId="77777777" w:rsidR="00683A07" w:rsidRPr="00633D7E" w:rsidRDefault="00683A07" w:rsidP="00683A07">
      <w:pPr>
        <w:pStyle w:val="Nagwek2"/>
      </w:pPr>
      <w:bookmarkStart w:id="145" w:name="_Toc106184584"/>
      <w:bookmarkStart w:id="146" w:name="_Toc155682653"/>
      <w:bookmarkEnd w:id="138"/>
      <w:r w:rsidRPr="00633D7E">
        <w:t>§</w:t>
      </w:r>
      <w:r w:rsidR="006064FA" w:rsidRPr="00633D7E">
        <w:t xml:space="preserve"> </w:t>
      </w:r>
      <w:r w:rsidRPr="00633D7E">
        <w:t>4. Fakturowanie i płatności</w:t>
      </w:r>
      <w:bookmarkEnd w:id="145"/>
      <w:bookmarkEnd w:id="146"/>
    </w:p>
    <w:p w14:paraId="363E61B4" w14:textId="2D0B4F7C" w:rsidR="00955C8D" w:rsidRPr="00633D7E" w:rsidRDefault="00955C8D" w:rsidP="00EA07F3">
      <w:pPr>
        <w:numPr>
          <w:ilvl w:val="0"/>
          <w:numId w:val="50"/>
        </w:numPr>
        <w:jc w:val="both"/>
        <w:rPr>
          <w:rFonts w:eastAsia="SymbolMT"/>
          <w:i/>
          <w:iCs/>
          <w:color w:val="0070C0"/>
          <w:sz w:val="22"/>
          <w:szCs w:val="22"/>
        </w:rPr>
      </w:pPr>
      <w:bookmarkStart w:id="147" w:name="_Hlk83031827"/>
      <w:r w:rsidRPr="00633D7E">
        <w:rPr>
          <w:sz w:val="22"/>
          <w:szCs w:val="22"/>
        </w:rPr>
        <w:t xml:space="preserve">Rozliczenie przedmiotu Umowy nastąpi na podstawie wystawionej faktury zgodnie </w:t>
      </w:r>
      <w:r w:rsidRPr="00633D7E">
        <w:rPr>
          <w:sz w:val="22"/>
          <w:szCs w:val="22"/>
        </w:rPr>
        <w:br/>
        <w:t xml:space="preserve">z obowiązującymi przepisami prawa. Do faktury Wykonawca zobowiązany jest dołączyć </w:t>
      </w:r>
      <w:r w:rsidRPr="00633D7E">
        <w:rPr>
          <w:rFonts w:eastAsia="SymbolMT"/>
          <w:b/>
          <w:bCs/>
          <w:i/>
          <w:iCs/>
          <w:sz w:val="22"/>
          <w:szCs w:val="22"/>
        </w:rPr>
        <w:t>Protokół kompletności dostawy</w:t>
      </w:r>
      <w:r w:rsidRPr="00633D7E">
        <w:rPr>
          <w:rFonts w:eastAsia="SymbolMT"/>
          <w:b/>
          <w:bCs/>
          <w:sz w:val="22"/>
          <w:szCs w:val="22"/>
        </w:rPr>
        <w:t xml:space="preserve"> </w:t>
      </w:r>
      <w:r w:rsidR="003D2B3E">
        <w:rPr>
          <w:rFonts w:eastAsia="SymbolMT"/>
          <w:sz w:val="22"/>
          <w:szCs w:val="22"/>
        </w:rPr>
        <w:t xml:space="preserve">- Załącznik nr 3 do Umowy lub </w:t>
      </w:r>
      <w:r w:rsidR="003D2B3E" w:rsidRPr="003D2B3E">
        <w:rPr>
          <w:rFonts w:eastAsia="SymbolMT"/>
          <w:b/>
          <w:i/>
          <w:color w:val="FF0000"/>
          <w:sz w:val="22"/>
          <w:szCs w:val="22"/>
          <w:highlight w:val="yellow"/>
        </w:rPr>
        <w:t>Protokół Odbioru końcowego</w:t>
      </w:r>
      <w:r w:rsidR="003D2B3E">
        <w:rPr>
          <w:rFonts w:eastAsia="SymbolMT"/>
          <w:b/>
          <w:i/>
          <w:color w:val="FF0000"/>
          <w:sz w:val="22"/>
          <w:szCs w:val="22"/>
        </w:rPr>
        <w:t xml:space="preserve"> -</w:t>
      </w:r>
      <w:r w:rsidR="003D2B3E" w:rsidRPr="003D2B3E">
        <w:rPr>
          <w:rFonts w:eastAsia="SymbolMT"/>
          <w:sz w:val="22"/>
          <w:szCs w:val="22"/>
        </w:rPr>
        <w:t xml:space="preserve"> </w:t>
      </w:r>
      <w:r w:rsidR="003D2B3E" w:rsidRPr="003D2B3E">
        <w:rPr>
          <w:rFonts w:eastAsia="SymbolMT"/>
          <w:color w:val="FF0000"/>
          <w:sz w:val="22"/>
          <w:szCs w:val="22"/>
          <w:highlight w:val="yellow"/>
        </w:rPr>
        <w:t>Załącznik nr 4 do Umowy</w:t>
      </w:r>
      <w:r w:rsidR="003D2B3E">
        <w:rPr>
          <w:rFonts w:eastAsia="SymbolMT"/>
          <w:color w:val="FF0000"/>
          <w:sz w:val="22"/>
          <w:szCs w:val="22"/>
        </w:rPr>
        <w:t>,</w:t>
      </w:r>
      <w:r w:rsidR="003D2B3E" w:rsidRPr="003D2B3E">
        <w:rPr>
          <w:rFonts w:eastAsia="SymbolMT"/>
          <w:color w:val="FF0000"/>
          <w:sz w:val="22"/>
          <w:szCs w:val="22"/>
        </w:rPr>
        <w:t xml:space="preserve"> </w:t>
      </w:r>
      <w:r w:rsidRPr="00633D7E">
        <w:rPr>
          <w:rFonts w:eastAsia="SymbolMT"/>
          <w:sz w:val="22"/>
          <w:szCs w:val="22"/>
        </w:rPr>
        <w:t>potwierdzając</w:t>
      </w:r>
      <w:r w:rsidR="00EB7BB8" w:rsidRPr="00633D7E">
        <w:rPr>
          <w:rFonts w:eastAsia="SymbolMT"/>
          <w:sz w:val="22"/>
          <w:szCs w:val="22"/>
        </w:rPr>
        <w:t>y</w:t>
      </w:r>
      <w:r w:rsidRPr="00633D7E">
        <w:rPr>
          <w:rFonts w:eastAsia="SymbolMT"/>
          <w:sz w:val="22"/>
          <w:szCs w:val="22"/>
        </w:rPr>
        <w:t xml:space="preserve"> wykonanie przedmiotu </w:t>
      </w:r>
      <w:r w:rsidRPr="00633D7E">
        <w:rPr>
          <w:rFonts w:eastAsia="SymbolMT"/>
          <w:color w:val="000000" w:themeColor="text1"/>
          <w:sz w:val="22"/>
          <w:szCs w:val="22"/>
        </w:rPr>
        <w:t>Umowy</w:t>
      </w:r>
      <w:r w:rsidRPr="00633D7E">
        <w:rPr>
          <w:rFonts w:eastAsia="SymbolMT"/>
          <w:i/>
          <w:iCs/>
          <w:color w:val="000000" w:themeColor="text1"/>
          <w:sz w:val="22"/>
          <w:szCs w:val="22"/>
        </w:rPr>
        <w:t>.</w:t>
      </w:r>
    </w:p>
    <w:p w14:paraId="1236F5EF" w14:textId="77777777" w:rsidR="007C34C7" w:rsidRPr="00633D7E" w:rsidRDefault="007C34C7" w:rsidP="00EA07F3">
      <w:pPr>
        <w:numPr>
          <w:ilvl w:val="0"/>
          <w:numId w:val="50"/>
        </w:numPr>
        <w:jc w:val="both"/>
        <w:rPr>
          <w:color w:val="00B050"/>
          <w:sz w:val="24"/>
          <w:szCs w:val="24"/>
        </w:rPr>
      </w:pPr>
      <w:r w:rsidRPr="00633D7E">
        <w:rPr>
          <w:sz w:val="22"/>
          <w:szCs w:val="22"/>
        </w:rPr>
        <w:t xml:space="preserve">Gdy Wykonawcą umowy jest konsorcjum, w Protokole </w:t>
      </w:r>
      <w:r w:rsidR="008B08A1" w:rsidRPr="003D2B3E">
        <w:rPr>
          <w:strike/>
          <w:sz w:val="22"/>
          <w:szCs w:val="22"/>
          <w:highlight w:val="yellow"/>
        </w:rPr>
        <w:t>kompletności dostawy</w:t>
      </w:r>
      <w:r w:rsidRPr="00633D7E">
        <w:rPr>
          <w:sz w:val="22"/>
          <w:szCs w:val="22"/>
        </w:rPr>
        <w:t xml:space="preserve"> wskazuje się członka konsorcjum który wystawi fakturę za objęty </w:t>
      </w:r>
      <w:r w:rsidR="003D39A4" w:rsidRPr="00633D7E">
        <w:rPr>
          <w:sz w:val="22"/>
          <w:szCs w:val="22"/>
        </w:rPr>
        <w:t xml:space="preserve">ww. </w:t>
      </w:r>
      <w:r w:rsidRPr="00633D7E">
        <w:rPr>
          <w:sz w:val="22"/>
          <w:szCs w:val="22"/>
        </w:rPr>
        <w:t xml:space="preserve">Protokołem przedmiot Umowy. </w:t>
      </w:r>
      <w:r w:rsidR="003D39A4" w:rsidRPr="00633D7E">
        <w:rPr>
          <w:sz w:val="22"/>
          <w:szCs w:val="22"/>
        </w:rPr>
        <w:br/>
      </w:r>
      <w:r w:rsidRPr="00633D7E">
        <w:rPr>
          <w:sz w:val="22"/>
          <w:szCs w:val="22"/>
        </w:rPr>
        <w:t xml:space="preserve">W przypadku gdy faktury za objęty Protokołem </w:t>
      </w:r>
      <w:r w:rsidR="008B08A1" w:rsidRPr="003D2B3E">
        <w:rPr>
          <w:strike/>
          <w:sz w:val="22"/>
          <w:szCs w:val="22"/>
          <w:highlight w:val="yellow"/>
        </w:rPr>
        <w:t>kompletności dostawy</w:t>
      </w:r>
      <w:r w:rsidRPr="00633D7E">
        <w:rPr>
          <w:sz w:val="22"/>
          <w:szCs w:val="22"/>
        </w:rPr>
        <w:t xml:space="preserve"> przedmiot Umowy wystawi dwóch lub więcej członków konsorcjum w Protokole </w:t>
      </w:r>
      <w:r w:rsidR="003D39A4" w:rsidRPr="00633D7E">
        <w:rPr>
          <w:sz w:val="22"/>
          <w:szCs w:val="22"/>
        </w:rPr>
        <w:t>tym</w:t>
      </w:r>
      <w:r w:rsidRPr="00633D7E">
        <w:rPr>
          <w:sz w:val="22"/>
          <w:szCs w:val="22"/>
        </w:rPr>
        <w:t xml:space="preserve"> wskazuje się wartość netto każdej z faktur. Zapłata faktur zgodnie ze wskazaniem zawartym w Protokole </w:t>
      </w:r>
      <w:r w:rsidR="008B08A1" w:rsidRPr="003D2B3E">
        <w:rPr>
          <w:strike/>
          <w:sz w:val="22"/>
          <w:szCs w:val="22"/>
          <w:highlight w:val="yellow"/>
        </w:rPr>
        <w:t>kompletności dostawy</w:t>
      </w:r>
      <w:r w:rsidRPr="00633D7E">
        <w:rPr>
          <w:sz w:val="22"/>
          <w:szCs w:val="22"/>
        </w:rPr>
        <w:t xml:space="preserve"> jest równoznaczna ze spełnieniem świadczenia za objęty </w:t>
      </w:r>
      <w:r w:rsidR="003D39A4" w:rsidRPr="00633D7E">
        <w:rPr>
          <w:sz w:val="22"/>
          <w:szCs w:val="22"/>
        </w:rPr>
        <w:t xml:space="preserve">tym </w:t>
      </w:r>
      <w:r w:rsidRPr="00633D7E">
        <w:rPr>
          <w:sz w:val="22"/>
          <w:szCs w:val="22"/>
        </w:rPr>
        <w:t xml:space="preserve">Protokołem przedmiot Umowy wobec wszystkich </w:t>
      </w:r>
      <w:r w:rsidR="003D39A4" w:rsidRPr="00633D7E">
        <w:rPr>
          <w:sz w:val="22"/>
          <w:szCs w:val="22"/>
        </w:rPr>
        <w:t>W</w:t>
      </w:r>
      <w:r w:rsidRPr="00633D7E">
        <w:rPr>
          <w:sz w:val="22"/>
          <w:szCs w:val="22"/>
        </w:rPr>
        <w:t xml:space="preserve">ykonawców Umowy. </w:t>
      </w:r>
    </w:p>
    <w:p w14:paraId="6185867F" w14:textId="2E33DA18" w:rsidR="007C34C7" w:rsidRPr="00633D7E" w:rsidRDefault="003D2B3E" w:rsidP="00EA07F3">
      <w:pPr>
        <w:numPr>
          <w:ilvl w:val="0"/>
          <w:numId w:val="50"/>
        </w:numPr>
        <w:jc w:val="both"/>
        <w:rPr>
          <w:sz w:val="24"/>
          <w:szCs w:val="24"/>
        </w:rPr>
      </w:pPr>
      <w:r>
        <w:rPr>
          <w:sz w:val="22"/>
          <w:szCs w:val="22"/>
        </w:rPr>
        <w:t>Protokoły</w:t>
      </w:r>
      <w:r w:rsidR="007C34C7" w:rsidRPr="00633D7E">
        <w:rPr>
          <w:sz w:val="22"/>
          <w:szCs w:val="22"/>
        </w:rPr>
        <w:t xml:space="preserve"> </w:t>
      </w:r>
      <w:r w:rsidR="003D39A4" w:rsidRPr="003D2B3E">
        <w:rPr>
          <w:strike/>
          <w:sz w:val="22"/>
          <w:szCs w:val="22"/>
          <w:highlight w:val="yellow"/>
        </w:rPr>
        <w:t>kompletności dostawy</w:t>
      </w:r>
      <w:r w:rsidR="007C34C7" w:rsidRPr="00633D7E">
        <w:rPr>
          <w:sz w:val="22"/>
          <w:szCs w:val="22"/>
        </w:rPr>
        <w:t xml:space="preserve"> podpisują upoważnieni przedstawiciele Stron wskazani w</w:t>
      </w:r>
      <w:r w:rsidR="000E4073" w:rsidRPr="00633D7E">
        <w:rPr>
          <w:sz w:val="22"/>
          <w:szCs w:val="22"/>
        </w:rPr>
        <w:t> </w:t>
      </w:r>
      <w:r w:rsidR="007C34C7" w:rsidRPr="00633D7E">
        <w:rPr>
          <w:sz w:val="22"/>
          <w:szCs w:val="22"/>
        </w:rPr>
        <w:t xml:space="preserve">Umowie. </w:t>
      </w:r>
    </w:p>
    <w:bookmarkEnd w:id="147"/>
    <w:p w14:paraId="5A85AA93" w14:textId="77777777" w:rsidR="007C34C7" w:rsidRPr="00633D7E" w:rsidRDefault="007C34C7" w:rsidP="00EA07F3">
      <w:pPr>
        <w:numPr>
          <w:ilvl w:val="0"/>
          <w:numId w:val="50"/>
        </w:numPr>
        <w:jc w:val="both"/>
        <w:rPr>
          <w:sz w:val="22"/>
          <w:szCs w:val="22"/>
        </w:rPr>
      </w:pPr>
      <w:r w:rsidRPr="00633D7E">
        <w:rPr>
          <w:sz w:val="22"/>
          <w:szCs w:val="22"/>
        </w:rPr>
        <w:t>Faktury należy wystawiać zgodnie z obowiązującymi przepisami.</w:t>
      </w:r>
    </w:p>
    <w:p w14:paraId="54EDAD95" w14:textId="77777777" w:rsidR="007C34C7" w:rsidRPr="00633D7E" w:rsidRDefault="007C34C7" w:rsidP="00EA07F3">
      <w:pPr>
        <w:numPr>
          <w:ilvl w:val="0"/>
          <w:numId w:val="50"/>
        </w:numPr>
        <w:jc w:val="both"/>
        <w:rPr>
          <w:sz w:val="24"/>
          <w:szCs w:val="24"/>
        </w:rPr>
      </w:pPr>
      <w:r w:rsidRPr="00633D7E">
        <w:rPr>
          <w:sz w:val="22"/>
          <w:szCs w:val="22"/>
        </w:rPr>
        <w:lastRenderedPageBreak/>
        <w:t xml:space="preserve">Wykonawca zobowiązany jest wystawić jedną fakturę obejmującą całe wynagrodzenie Wykonawcy należne w związku z realizacją zakresu przedmiotu umowy objętego danym Protokołem </w:t>
      </w:r>
      <w:r w:rsidR="008B08A1" w:rsidRPr="003D2B3E">
        <w:rPr>
          <w:strike/>
          <w:sz w:val="22"/>
          <w:szCs w:val="22"/>
          <w:highlight w:val="yellow"/>
        </w:rPr>
        <w:t>kompletności dostawy</w:t>
      </w:r>
      <w:r w:rsidRPr="00633D7E">
        <w:rPr>
          <w:sz w:val="22"/>
          <w:szCs w:val="22"/>
        </w:rPr>
        <w:t>. W przypadku uchybienia obowiązkowi określonemu w</w:t>
      </w:r>
      <w:r w:rsidR="000E4073" w:rsidRPr="00633D7E">
        <w:rPr>
          <w:sz w:val="22"/>
          <w:szCs w:val="22"/>
        </w:rPr>
        <w:t> </w:t>
      </w:r>
      <w:r w:rsidRPr="00633D7E">
        <w:rPr>
          <w:sz w:val="22"/>
          <w:szCs w:val="22"/>
        </w:rPr>
        <w:t>zdaniu poprzednim, należnoś</w:t>
      </w:r>
      <w:r w:rsidR="00D91D29" w:rsidRPr="00633D7E">
        <w:rPr>
          <w:sz w:val="22"/>
          <w:szCs w:val="22"/>
        </w:rPr>
        <w:t>ci</w:t>
      </w:r>
      <w:r w:rsidRPr="00633D7E">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290159" w14:textId="77777777" w:rsidR="00683A07" w:rsidRPr="00633D7E" w:rsidRDefault="00683A07" w:rsidP="00EA07F3">
      <w:pPr>
        <w:numPr>
          <w:ilvl w:val="0"/>
          <w:numId w:val="50"/>
        </w:numPr>
        <w:jc w:val="both"/>
        <w:rPr>
          <w:sz w:val="22"/>
          <w:szCs w:val="22"/>
        </w:rPr>
      </w:pPr>
      <w:r w:rsidRPr="00633D7E">
        <w:rPr>
          <w:sz w:val="22"/>
          <w:szCs w:val="22"/>
        </w:rPr>
        <w:t>Fakturę należy wystawić na adres:</w:t>
      </w:r>
    </w:p>
    <w:p w14:paraId="69259376" w14:textId="77777777" w:rsidR="00683A07" w:rsidRPr="00633D7E" w:rsidRDefault="00683A07" w:rsidP="00683A07">
      <w:pPr>
        <w:ind w:left="360"/>
        <w:jc w:val="center"/>
        <w:rPr>
          <w:b/>
          <w:sz w:val="22"/>
          <w:szCs w:val="22"/>
        </w:rPr>
      </w:pPr>
      <w:r w:rsidRPr="00633D7E">
        <w:rPr>
          <w:b/>
          <w:sz w:val="22"/>
          <w:szCs w:val="22"/>
        </w:rPr>
        <w:t xml:space="preserve">Polska Grupa Górnicza S.A, 40-039 Katowice, ul. Powstańców 30 Oddział </w:t>
      </w:r>
      <w:r w:rsidR="000E4073" w:rsidRPr="00633D7E">
        <w:rPr>
          <w:b/>
          <w:sz w:val="22"/>
          <w:szCs w:val="22"/>
        </w:rPr>
        <w:t>KWK ROW Ruch Chwałowice</w:t>
      </w:r>
    </w:p>
    <w:p w14:paraId="619717CB" w14:textId="77777777" w:rsidR="00683A07" w:rsidRPr="00633D7E" w:rsidRDefault="00683A07" w:rsidP="00683A07">
      <w:pPr>
        <w:ind w:left="360"/>
        <w:jc w:val="center"/>
        <w:rPr>
          <w:bCs/>
          <w:sz w:val="22"/>
          <w:szCs w:val="22"/>
        </w:rPr>
      </w:pPr>
      <w:r w:rsidRPr="00633D7E">
        <w:rPr>
          <w:bCs/>
          <w:sz w:val="22"/>
          <w:szCs w:val="22"/>
        </w:rPr>
        <w:t>oraz przekazać na adres:</w:t>
      </w:r>
    </w:p>
    <w:p w14:paraId="7C789F3C" w14:textId="77777777" w:rsidR="00683A07" w:rsidRPr="00633D7E" w:rsidRDefault="00683A07" w:rsidP="00683A07">
      <w:pPr>
        <w:ind w:left="360"/>
        <w:contextualSpacing/>
        <w:jc w:val="center"/>
        <w:rPr>
          <w:b/>
          <w:sz w:val="22"/>
          <w:szCs w:val="22"/>
        </w:rPr>
      </w:pPr>
      <w:r w:rsidRPr="00633D7E">
        <w:rPr>
          <w:b/>
          <w:sz w:val="22"/>
          <w:szCs w:val="22"/>
        </w:rPr>
        <w:t xml:space="preserve">Polska Grupa Górnicza S.A., 44-122 Gliwice, ul. Jasna </w:t>
      </w:r>
      <w:r w:rsidR="00C95778" w:rsidRPr="00633D7E">
        <w:rPr>
          <w:b/>
          <w:sz w:val="22"/>
          <w:szCs w:val="22"/>
        </w:rPr>
        <w:t>8</w:t>
      </w:r>
    </w:p>
    <w:p w14:paraId="3A81AE7E" w14:textId="77777777" w:rsidR="00683A07" w:rsidRPr="00633D7E" w:rsidRDefault="00683A07" w:rsidP="00EA07F3">
      <w:pPr>
        <w:numPr>
          <w:ilvl w:val="0"/>
          <w:numId w:val="50"/>
        </w:numPr>
        <w:jc w:val="both"/>
        <w:rPr>
          <w:sz w:val="22"/>
          <w:szCs w:val="22"/>
        </w:rPr>
      </w:pPr>
      <w:r w:rsidRPr="00633D7E">
        <w:rPr>
          <w:sz w:val="22"/>
          <w:szCs w:val="22"/>
        </w:rPr>
        <w:t xml:space="preserve">W przypadku gdy zostało podpisane Porozumienie o przesyłaniu faktur drogą elektroniczną, fakturę oraz Protokół </w:t>
      </w:r>
      <w:r w:rsidR="008B08A1" w:rsidRPr="003D2B3E">
        <w:rPr>
          <w:strike/>
          <w:sz w:val="22"/>
          <w:szCs w:val="22"/>
          <w:highlight w:val="yellow"/>
        </w:rPr>
        <w:t>kompletności dostawy</w:t>
      </w:r>
      <w:r w:rsidR="008B08A1" w:rsidRPr="00633D7E">
        <w:rPr>
          <w:sz w:val="22"/>
          <w:szCs w:val="22"/>
        </w:rPr>
        <w:t xml:space="preserve"> </w:t>
      </w:r>
      <w:r w:rsidRPr="00633D7E">
        <w:rPr>
          <w:sz w:val="22"/>
          <w:szCs w:val="22"/>
        </w:rPr>
        <w:t xml:space="preserve">należy wysyłać na adres wskazany w </w:t>
      </w:r>
      <w:r w:rsidR="00862499" w:rsidRPr="00633D7E">
        <w:rPr>
          <w:sz w:val="22"/>
          <w:szCs w:val="22"/>
        </w:rPr>
        <w:t>P</w:t>
      </w:r>
      <w:r w:rsidRPr="00633D7E">
        <w:rPr>
          <w:sz w:val="22"/>
          <w:szCs w:val="22"/>
        </w:rPr>
        <w:t xml:space="preserve">orozumieniu. </w:t>
      </w:r>
    </w:p>
    <w:p w14:paraId="1C0FEE9E" w14:textId="77777777" w:rsidR="00683A07" w:rsidRPr="00633D7E" w:rsidRDefault="00683A07" w:rsidP="00EA07F3">
      <w:pPr>
        <w:numPr>
          <w:ilvl w:val="0"/>
          <w:numId w:val="50"/>
        </w:numPr>
        <w:jc w:val="both"/>
        <w:rPr>
          <w:sz w:val="22"/>
          <w:szCs w:val="22"/>
        </w:rPr>
      </w:pPr>
      <w:r w:rsidRPr="00633D7E">
        <w:rPr>
          <w:sz w:val="22"/>
          <w:szCs w:val="22"/>
        </w:rPr>
        <w:t>Faktury muszą zostać sporządzone w języku polskim i zawierać numer, pod którym Umowa została wpisana do elektronicznego rejestru umów Zamawiającego.</w:t>
      </w:r>
    </w:p>
    <w:p w14:paraId="2A41EAE2" w14:textId="77777777" w:rsidR="00683A07" w:rsidRPr="00633D7E" w:rsidRDefault="00683A07" w:rsidP="00EA07F3">
      <w:pPr>
        <w:numPr>
          <w:ilvl w:val="0"/>
          <w:numId w:val="50"/>
        </w:numPr>
        <w:jc w:val="both"/>
        <w:rPr>
          <w:sz w:val="22"/>
          <w:szCs w:val="22"/>
        </w:rPr>
      </w:pPr>
      <w:r w:rsidRPr="00633D7E">
        <w:rPr>
          <w:sz w:val="22"/>
          <w:szCs w:val="22"/>
        </w:rPr>
        <w:t>Faktury będą wystawiane w walucie polskiej. Wszelkie płatności dokonywane będą w walucie polskiej.</w:t>
      </w:r>
    </w:p>
    <w:p w14:paraId="3DDC9E84" w14:textId="77777777" w:rsidR="00683A07" w:rsidRPr="00633D7E" w:rsidRDefault="00683A07" w:rsidP="00EA07F3">
      <w:pPr>
        <w:numPr>
          <w:ilvl w:val="0"/>
          <w:numId w:val="50"/>
        </w:numPr>
        <w:jc w:val="both"/>
        <w:rPr>
          <w:sz w:val="22"/>
          <w:szCs w:val="22"/>
        </w:rPr>
      </w:pPr>
      <w:r w:rsidRPr="00633D7E">
        <w:rPr>
          <w:sz w:val="22"/>
          <w:szCs w:val="22"/>
        </w:rPr>
        <w:t>Przy zapłacie zobowiązania wynikającego z umowy, Zamawiający zastrzega sobie prawo wskazania tytułu płatności (numeru faktury).</w:t>
      </w:r>
    </w:p>
    <w:p w14:paraId="53BA138E" w14:textId="77777777" w:rsidR="00683A07" w:rsidRPr="00633D7E" w:rsidRDefault="00683A07" w:rsidP="00EA07F3">
      <w:pPr>
        <w:numPr>
          <w:ilvl w:val="0"/>
          <w:numId w:val="50"/>
        </w:numPr>
        <w:jc w:val="both"/>
        <w:rPr>
          <w:sz w:val="22"/>
          <w:szCs w:val="22"/>
        </w:rPr>
      </w:pPr>
      <w:r w:rsidRPr="00633D7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0E4073" w:rsidRPr="00633D7E">
        <w:rPr>
          <w:sz w:val="22"/>
          <w:szCs w:val="22"/>
        </w:rPr>
        <w:t>eniom w transakcjach handlowych.</w:t>
      </w:r>
    </w:p>
    <w:p w14:paraId="248D141E" w14:textId="77777777" w:rsidR="00683A07" w:rsidRPr="00633D7E" w:rsidRDefault="00683A07" w:rsidP="00EA07F3">
      <w:pPr>
        <w:numPr>
          <w:ilvl w:val="0"/>
          <w:numId w:val="50"/>
        </w:numPr>
        <w:jc w:val="both"/>
        <w:rPr>
          <w:sz w:val="22"/>
          <w:szCs w:val="22"/>
        </w:rPr>
      </w:pPr>
      <w:r w:rsidRPr="00633D7E">
        <w:rPr>
          <w:sz w:val="22"/>
          <w:szCs w:val="22"/>
        </w:rPr>
        <w:t xml:space="preserve">Wykonawca składa oświadczenie o posiadaniu statusu </w:t>
      </w:r>
      <w:proofErr w:type="spellStart"/>
      <w:r w:rsidRPr="00633D7E">
        <w:rPr>
          <w:sz w:val="22"/>
          <w:szCs w:val="22"/>
        </w:rPr>
        <w:t>mikroprzedsiębiorcy</w:t>
      </w:r>
      <w:proofErr w:type="spellEnd"/>
      <w:r w:rsidRPr="00633D7E">
        <w:rPr>
          <w:sz w:val="22"/>
          <w:szCs w:val="22"/>
        </w:rPr>
        <w:t xml:space="preserve">, małego przedsiębiorcy, średniego przedsiębiorcy, dużego przedsiębiorcy, które stanowiło będzie </w:t>
      </w:r>
      <w:r w:rsidRPr="00633D7E">
        <w:rPr>
          <w:b/>
          <w:bCs/>
          <w:sz w:val="22"/>
          <w:szCs w:val="22"/>
        </w:rPr>
        <w:t xml:space="preserve">Załącznik nr </w:t>
      </w:r>
      <w:r w:rsidR="004358CF" w:rsidRPr="00633D7E">
        <w:rPr>
          <w:b/>
          <w:bCs/>
          <w:sz w:val="22"/>
          <w:szCs w:val="22"/>
        </w:rPr>
        <w:t>7</w:t>
      </w:r>
      <w:r w:rsidRPr="00633D7E">
        <w:rPr>
          <w:b/>
          <w:bCs/>
          <w:sz w:val="22"/>
          <w:szCs w:val="22"/>
        </w:rPr>
        <w:t xml:space="preserve"> do Umowy</w:t>
      </w:r>
      <w:r w:rsidRPr="00633D7E">
        <w:rPr>
          <w:sz w:val="22"/>
          <w:szCs w:val="22"/>
        </w:rPr>
        <w:t xml:space="preserve">. </w:t>
      </w:r>
    </w:p>
    <w:p w14:paraId="53497B18" w14:textId="77777777" w:rsidR="00683A07" w:rsidRPr="00633D7E" w:rsidRDefault="00683A07" w:rsidP="00EA07F3">
      <w:pPr>
        <w:numPr>
          <w:ilvl w:val="0"/>
          <w:numId w:val="50"/>
        </w:numPr>
        <w:jc w:val="both"/>
        <w:rPr>
          <w:sz w:val="22"/>
          <w:szCs w:val="22"/>
        </w:rPr>
      </w:pPr>
      <w:r w:rsidRPr="00633D7E">
        <w:rPr>
          <w:sz w:val="22"/>
          <w:szCs w:val="22"/>
        </w:rPr>
        <w:t xml:space="preserve">Termin płatności faktur dokumentujących zobowiązania wynikające z Umowy wynosi </w:t>
      </w:r>
      <w:r w:rsidRPr="00633D7E">
        <w:rPr>
          <w:b/>
          <w:bCs/>
          <w:sz w:val="22"/>
          <w:szCs w:val="22"/>
        </w:rPr>
        <w:t>30 dni</w:t>
      </w:r>
      <w:r w:rsidRPr="00633D7E">
        <w:rPr>
          <w:sz w:val="22"/>
          <w:szCs w:val="22"/>
        </w:rPr>
        <w:t xml:space="preserve"> od daty wpływu faktury do Zamawiającego</w:t>
      </w:r>
    </w:p>
    <w:p w14:paraId="45042A66" w14:textId="77777777" w:rsidR="00683A07" w:rsidRPr="00633D7E" w:rsidRDefault="00683A07" w:rsidP="00EA07F3">
      <w:pPr>
        <w:numPr>
          <w:ilvl w:val="0"/>
          <w:numId w:val="50"/>
        </w:numPr>
        <w:jc w:val="both"/>
        <w:rPr>
          <w:sz w:val="22"/>
          <w:szCs w:val="22"/>
        </w:rPr>
      </w:pPr>
      <w:r w:rsidRPr="00633D7E">
        <w:rPr>
          <w:sz w:val="22"/>
          <w:szCs w:val="22"/>
        </w:rPr>
        <w:t>Jako termin zapłaty przyjmuje się datę obciążenia rachunku bankowego Zamawiającego.</w:t>
      </w:r>
    </w:p>
    <w:p w14:paraId="4BDB6D5C" w14:textId="77777777" w:rsidR="00683A07" w:rsidRPr="00633D7E" w:rsidRDefault="00683A07" w:rsidP="00EA07F3">
      <w:pPr>
        <w:pStyle w:val="Tekstpodstawowy"/>
        <w:numPr>
          <w:ilvl w:val="0"/>
          <w:numId w:val="50"/>
        </w:numPr>
        <w:spacing w:after="0"/>
        <w:jc w:val="both"/>
        <w:rPr>
          <w:sz w:val="22"/>
          <w:szCs w:val="22"/>
        </w:rPr>
      </w:pPr>
      <w:r w:rsidRPr="00633D7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BFF4840" w14:textId="77777777" w:rsidR="00683A07" w:rsidRPr="00633D7E" w:rsidRDefault="00683A07" w:rsidP="00EA07F3">
      <w:pPr>
        <w:numPr>
          <w:ilvl w:val="0"/>
          <w:numId w:val="50"/>
        </w:numPr>
        <w:jc w:val="both"/>
        <w:rPr>
          <w:sz w:val="22"/>
          <w:szCs w:val="22"/>
        </w:rPr>
      </w:pPr>
      <w:r w:rsidRPr="00633D7E">
        <w:rPr>
          <w:sz w:val="22"/>
          <w:szCs w:val="22"/>
        </w:rPr>
        <w:t>Zapłata faktury korygującej nastąpi w terminie 30 dni od daty jej dostarczenia do Zamawiającego, jednak nie wcześniej niż w terminie płatności faktury pierwotnej.</w:t>
      </w:r>
    </w:p>
    <w:p w14:paraId="4B839352" w14:textId="77777777" w:rsidR="00683A07" w:rsidRPr="00633D7E" w:rsidRDefault="00683A07" w:rsidP="00EA07F3">
      <w:pPr>
        <w:numPr>
          <w:ilvl w:val="0"/>
          <w:numId w:val="50"/>
        </w:numPr>
        <w:jc w:val="both"/>
        <w:rPr>
          <w:sz w:val="22"/>
          <w:szCs w:val="22"/>
        </w:rPr>
      </w:pPr>
      <w:r w:rsidRPr="00633D7E">
        <w:rPr>
          <w:sz w:val="22"/>
          <w:szCs w:val="22"/>
        </w:rPr>
        <w:t xml:space="preserve">Wszelkie, wynikające z umowy należności (należność główna, należności uboczne, w tym odszkodowania, kary umowne i inne) </w:t>
      </w:r>
      <w:r w:rsidR="002B6619" w:rsidRPr="00633D7E">
        <w:rPr>
          <w:sz w:val="22"/>
          <w:szCs w:val="22"/>
        </w:rPr>
        <w:t xml:space="preserve">Wykonawcy </w:t>
      </w:r>
      <w:r w:rsidRPr="00633D7E">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D63E5A" w:rsidRPr="00633D7E">
        <w:rPr>
          <w:sz w:val="22"/>
          <w:szCs w:val="22"/>
        </w:rPr>
        <w:t>U</w:t>
      </w:r>
      <w:r w:rsidRPr="00633D7E">
        <w:rPr>
          <w:sz w:val="22"/>
          <w:szCs w:val="22"/>
        </w:rPr>
        <w:t>mowy.</w:t>
      </w:r>
    </w:p>
    <w:p w14:paraId="11B782FD" w14:textId="77777777" w:rsidR="00683A07" w:rsidRPr="00633D7E" w:rsidRDefault="00683A07" w:rsidP="00EA07F3">
      <w:pPr>
        <w:numPr>
          <w:ilvl w:val="0"/>
          <w:numId w:val="50"/>
        </w:numPr>
        <w:jc w:val="both"/>
        <w:rPr>
          <w:sz w:val="22"/>
          <w:szCs w:val="22"/>
        </w:rPr>
      </w:pPr>
      <w:r w:rsidRPr="00633D7E">
        <w:rPr>
          <w:sz w:val="22"/>
          <w:szCs w:val="22"/>
        </w:rPr>
        <w:t xml:space="preserve">Jeżeli do </w:t>
      </w:r>
      <w:r w:rsidR="0046246A" w:rsidRPr="00633D7E">
        <w:rPr>
          <w:sz w:val="22"/>
          <w:szCs w:val="22"/>
        </w:rPr>
        <w:t>przedmiotu zamówienia</w:t>
      </w:r>
      <w:r w:rsidRPr="00633D7E">
        <w:rPr>
          <w:color w:val="FF0000"/>
          <w:sz w:val="22"/>
          <w:szCs w:val="22"/>
        </w:rPr>
        <w:t xml:space="preserve"> </w:t>
      </w:r>
      <w:r w:rsidRPr="00633D7E">
        <w:rPr>
          <w:sz w:val="22"/>
          <w:szCs w:val="22"/>
        </w:rPr>
        <w:t xml:space="preserve">będą miały zastosowanie przepisy o podatku od towarów </w:t>
      </w:r>
      <w:r w:rsidRPr="00633D7E">
        <w:rPr>
          <w:sz w:val="22"/>
          <w:szCs w:val="22"/>
        </w:rPr>
        <w:br/>
        <w:t>i usług ustanawiające mechanizm podzielonej płatności Strony obowiązują się uwzględnić ten mechanizm w rozliczaniu Umowy.</w:t>
      </w:r>
    </w:p>
    <w:p w14:paraId="4828E15A" w14:textId="77777777" w:rsidR="00683A07" w:rsidRPr="00633D7E" w:rsidRDefault="00683A07" w:rsidP="00683A07">
      <w:pPr>
        <w:pStyle w:val="Nagwek2"/>
      </w:pPr>
      <w:bookmarkStart w:id="148" w:name="_Toc64016203"/>
      <w:bookmarkStart w:id="149" w:name="_Toc106184585"/>
      <w:bookmarkStart w:id="150" w:name="_Toc155682654"/>
      <w:r w:rsidRPr="00633D7E">
        <w:lastRenderedPageBreak/>
        <w:t>§ 5. Termin realizacji</w:t>
      </w:r>
      <w:bookmarkEnd w:id="148"/>
      <w:bookmarkEnd w:id="149"/>
      <w:bookmarkEnd w:id="150"/>
    </w:p>
    <w:bookmarkEnd w:id="137"/>
    <w:p w14:paraId="635A116F" w14:textId="52A16A8F" w:rsidR="00BE55EC" w:rsidRPr="00633D7E" w:rsidRDefault="00683A07" w:rsidP="008B75D2">
      <w:pPr>
        <w:numPr>
          <w:ilvl w:val="0"/>
          <w:numId w:val="39"/>
        </w:numPr>
        <w:spacing w:before="120" w:after="160" w:line="259" w:lineRule="auto"/>
        <w:contextualSpacing/>
        <w:jc w:val="both"/>
        <w:rPr>
          <w:i/>
          <w:iCs/>
          <w:color w:val="FF0000"/>
          <w:sz w:val="22"/>
          <w:szCs w:val="22"/>
        </w:rPr>
      </w:pPr>
      <w:r w:rsidRPr="003D2B3E">
        <w:rPr>
          <w:sz w:val="22"/>
          <w:szCs w:val="22"/>
        </w:rPr>
        <w:t xml:space="preserve">Termin realizacji Umowy wynosi </w:t>
      </w:r>
      <w:r w:rsidR="000E4073" w:rsidRPr="003D2B3E">
        <w:rPr>
          <w:b/>
          <w:sz w:val="22"/>
          <w:szCs w:val="22"/>
        </w:rPr>
        <w:t>do 6 miesięcy od daty zawarcia umowy</w:t>
      </w:r>
      <w:r w:rsidR="00891A1E" w:rsidRPr="003D2B3E">
        <w:rPr>
          <w:sz w:val="22"/>
          <w:szCs w:val="22"/>
        </w:rPr>
        <w:t xml:space="preserve">, </w:t>
      </w:r>
      <w:r w:rsidR="000E4073" w:rsidRPr="003D2B3E">
        <w:rPr>
          <w:sz w:val="22"/>
          <w:szCs w:val="22"/>
        </w:rPr>
        <w:t xml:space="preserve">zgodnie </w:t>
      </w:r>
      <w:r w:rsidR="000E4073" w:rsidRPr="003D2B3E">
        <w:rPr>
          <w:sz w:val="22"/>
          <w:szCs w:val="22"/>
        </w:rPr>
        <w:br/>
        <w:t xml:space="preserve">z </w:t>
      </w:r>
      <w:r w:rsidR="000E4073" w:rsidRPr="003D2B3E">
        <w:rPr>
          <w:b/>
          <w:sz w:val="22"/>
          <w:szCs w:val="22"/>
        </w:rPr>
        <w:t>harmonogramem</w:t>
      </w:r>
      <w:r w:rsidR="00891A1E" w:rsidRPr="003D2B3E">
        <w:rPr>
          <w:sz w:val="22"/>
          <w:szCs w:val="22"/>
        </w:rPr>
        <w:t xml:space="preserve"> stanowiącym </w:t>
      </w:r>
      <w:r w:rsidR="00891A1E" w:rsidRPr="003D2B3E">
        <w:rPr>
          <w:b/>
          <w:sz w:val="22"/>
          <w:szCs w:val="22"/>
        </w:rPr>
        <w:t>Załącznik nr 8 do Umowy</w:t>
      </w:r>
      <w:r w:rsidR="00891A1E" w:rsidRPr="00633D7E">
        <w:rPr>
          <w:b/>
          <w:sz w:val="24"/>
        </w:rPr>
        <w:t>.</w:t>
      </w:r>
    </w:p>
    <w:p w14:paraId="087D7381" w14:textId="57E2D2F8" w:rsidR="000E4073" w:rsidRPr="00633D7E" w:rsidRDefault="00BE55EC" w:rsidP="008B75D2">
      <w:pPr>
        <w:numPr>
          <w:ilvl w:val="0"/>
          <w:numId w:val="39"/>
        </w:numPr>
        <w:ind w:left="357" w:hanging="357"/>
        <w:contextualSpacing/>
        <w:jc w:val="both"/>
        <w:rPr>
          <w:i/>
          <w:iCs/>
          <w:sz w:val="22"/>
          <w:szCs w:val="22"/>
        </w:rPr>
      </w:pPr>
      <w:r w:rsidRPr="00633D7E">
        <w:rPr>
          <w:sz w:val="22"/>
          <w:szCs w:val="22"/>
        </w:rPr>
        <w:t xml:space="preserve">Za porozumieniem Stron termin może ulec zmianie. W przypadku porozumienia </w:t>
      </w:r>
      <w:r w:rsidR="003929B9" w:rsidRPr="00633D7E">
        <w:rPr>
          <w:sz w:val="22"/>
          <w:szCs w:val="22"/>
        </w:rPr>
        <w:t>S</w:t>
      </w:r>
      <w:r w:rsidRPr="00633D7E">
        <w:rPr>
          <w:sz w:val="22"/>
          <w:szCs w:val="22"/>
        </w:rPr>
        <w:t xml:space="preserve">tron tj. przedstawicieli Ruchów/Oddziałów Zamawiającego i Wykonawcy dopuszcza się inny termin dostaw, lecz niewykraczający poza </w:t>
      </w:r>
      <w:r w:rsidR="0087771C" w:rsidRPr="00633D7E">
        <w:rPr>
          <w:sz w:val="22"/>
          <w:szCs w:val="22"/>
        </w:rPr>
        <w:t>zakres terminu realizacji Umowy.</w:t>
      </w:r>
      <w:r w:rsidRPr="00633D7E">
        <w:rPr>
          <w:sz w:val="22"/>
          <w:szCs w:val="22"/>
        </w:rPr>
        <w:t xml:space="preserve"> Wzór uzgodnienia </w:t>
      </w:r>
      <w:r w:rsidR="0087771C" w:rsidRPr="00633D7E">
        <w:rPr>
          <w:sz w:val="22"/>
          <w:szCs w:val="22"/>
        </w:rPr>
        <w:t>S</w:t>
      </w:r>
      <w:r w:rsidRPr="00633D7E">
        <w:rPr>
          <w:sz w:val="22"/>
          <w:szCs w:val="22"/>
        </w:rPr>
        <w:t xml:space="preserve">tron stanowi </w:t>
      </w:r>
      <w:r w:rsidRPr="00633D7E">
        <w:rPr>
          <w:b/>
          <w:bCs/>
          <w:sz w:val="22"/>
          <w:szCs w:val="22"/>
        </w:rPr>
        <w:t xml:space="preserve">Załącznik nr </w:t>
      </w:r>
      <w:r w:rsidR="00E44D6C" w:rsidRPr="00633D7E">
        <w:rPr>
          <w:b/>
          <w:bCs/>
          <w:sz w:val="22"/>
          <w:szCs w:val="22"/>
        </w:rPr>
        <w:t>6</w:t>
      </w:r>
      <w:r w:rsidRPr="00633D7E">
        <w:rPr>
          <w:b/>
          <w:bCs/>
          <w:sz w:val="22"/>
          <w:szCs w:val="22"/>
        </w:rPr>
        <w:t xml:space="preserve"> do Umowy</w:t>
      </w:r>
      <w:r w:rsidR="004358CF" w:rsidRPr="00633D7E">
        <w:rPr>
          <w:i/>
          <w:iCs/>
          <w:sz w:val="22"/>
          <w:szCs w:val="22"/>
        </w:rPr>
        <w:t>.</w:t>
      </w:r>
    </w:p>
    <w:p w14:paraId="4FC4DF99" w14:textId="77777777" w:rsidR="000E4073" w:rsidRPr="00633D7E" w:rsidRDefault="000E4073" w:rsidP="008B75D2">
      <w:pPr>
        <w:pStyle w:val="Akapitzlist"/>
        <w:numPr>
          <w:ilvl w:val="0"/>
          <w:numId w:val="39"/>
        </w:numPr>
        <w:contextualSpacing w:val="0"/>
        <w:jc w:val="both"/>
        <w:rPr>
          <w:sz w:val="22"/>
          <w:szCs w:val="22"/>
        </w:rPr>
      </w:pPr>
      <w:r w:rsidRPr="00633D7E">
        <w:rPr>
          <w:sz w:val="22"/>
          <w:szCs w:val="22"/>
        </w:rPr>
        <w:t xml:space="preserve">W przypadku dodatkowych opcjonalnych ilości dostaw przenośników taśmowych specjalnych Zamawiający złoży Wykonawcy zamówienie, podpisane przez dwóch Pełnomocników Zarządu Polskiej Grupy Górniczej S.A. w Oddziale zamawiającego, zgodnie z wzorem stanowiącym </w:t>
      </w:r>
      <w:r w:rsidRPr="00633D7E">
        <w:rPr>
          <w:b/>
          <w:sz w:val="22"/>
          <w:szCs w:val="22"/>
        </w:rPr>
        <w:t xml:space="preserve">Załącznik nr </w:t>
      </w:r>
      <w:r w:rsidR="008B75D2" w:rsidRPr="00633D7E">
        <w:rPr>
          <w:b/>
          <w:sz w:val="22"/>
          <w:szCs w:val="22"/>
        </w:rPr>
        <w:t>5</w:t>
      </w:r>
      <w:r w:rsidRPr="00633D7E">
        <w:rPr>
          <w:b/>
          <w:sz w:val="22"/>
          <w:szCs w:val="22"/>
        </w:rPr>
        <w:t xml:space="preserve"> do umowy</w:t>
      </w:r>
      <w:r w:rsidRPr="00633D7E">
        <w:rPr>
          <w:sz w:val="22"/>
          <w:szCs w:val="22"/>
        </w:rPr>
        <w:t xml:space="preserve">. Złożenie ew. zamówienia w ramach dodatkowych opcjonalnych ilości podajników może nastąpić po uzyskaniu przez Oddział PGG S.A. PISEMNEJ ZGODY Wiceprezesa Zarządu ds. Produkcji na skorzystanie z dostaw w ramach opcji. </w:t>
      </w:r>
    </w:p>
    <w:p w14:paraId="4EC2D237" w14:textId="093B3190" w:rsidR="000E4073" w:rsidRPr="00633D7E" w:rsidRDefault="000E4073" w:rsidP="00A56115">
      <w:pPr>
        <w:pStyle w:val="Akapitzlist"/>
        <w:ind w:left="360"/>
        <w:jc w:val="both"/>
        <w:rPr>
          <w:strike/>
          <w:sz w:val="22"/>
          <w:szCs w:val="22"/>
        </w:rPr>
      </w:pPr>
    </w:p>
    <w:p w14:paraId="3C345E4C" w14:textId="5D21322E" w:rsidR="00E44D6C" w:rsidRPr="00633D7E" w:rsidRDefault="00E44D6C" w:rsidP="0032754E">
      <w:pPr>
        <w:pStyle w:val="Akapitzlist"/>
        <w:numPr>
          <w:ilvl w:val="0"/>
          <w:numId w:val="39"/>
        </w:numPr>
        <w:jc w:val="both"/>
        <w:rPr>
          <w:strike/>
          <w:sz w:val="22"/>
          <w:szCs w:val="22"/>
        </w:rPr>
      </w:pPr>
      <w:r w:rsidRPr="00633D7E">
        <w:rPr>
          <w:sz w:val="22"/>
          <w:szCs w:val="22"/>
        </w:rPr>
        <w:t xml:space="preserve">Zamówienia w ramach opcji będą realizowane w terminie do </w:t>
      </w:r>
      <w:r w:rsidR="002613C1" w:rsidRPr="00633D7E">
        <w:rPr>
          <w:sz w:val="22"/>
          <w:szCs w:val="22"/>
        </w:rPr>
        <w:t>12</w:t>
      </w:r>
      <w:r w:rsidRPr="00633D7E">
        <w:rPr>
          <w:sz w:val="22"/>
          <w:szCs w:val="22"/>
        </w:rPr>
        <w:t xml:space="preserve"> tygodni od daty otrzymania przez Wykonawcę zamówienia. Zamówienia będą mogły być wystawione  nie wcześniej niż w </w:t>
      </w:r>
      <w:r w:rsidR="002613C1" w:rsidRPr="00633D7E">
        <w:rPr>
          <w:sz w:val="22"/>
          <w:szCs w:val="22"/>
        </w:rPr>
        <w:br/>
      </w:r>
      <w:r w:rsidRPr="00633D7E">
        <w:rPr>
          <w:sz w:val="22"/>
          <w:szCs w:val="22"/>
        </w:rPr>
        <w:t>3 miesiącu</w:t>
      </w:r>
      <w:r w:rsidR="002613C1" w:rsidRPr="00633D7E">
        <w:rPr>
          <w:sz w:val="22"/>
          <w:szCs w:val="22"/>
        </w:rPr>
        <w:t xml:space="preserve"> od zawarcia</w:t>
      </w:r>
      <w:r w:rsidRPr="00633D7E">
        <w:rPr>
          <w:sz w:val="22"/>
          <w:szCs w:val="22"/>
        </w:rPr>
        <w:t xml:space="preserve"> umowy lecz nie później niż w 20 miesiącu </w:t>
      </w:r>
      <w:r w:rsidR="002613C1" w:rsidRPr="00633D7E">
        <w:rPr>
          <w:sz w:val="22"/>
          <w:szCs w:val="22"/>
        </w:rPr>
        <w:t xml:space="preserve">od zawarcia </w:t>
      </w:r>
      <w:r w:rsidRPr="00633D7E">
        <w:rPr>
          <w:sz w:val="22"/>
          <w:szCs w:val="22"/>
        </w:rPr>
        <w:t xml:space="preserve">umowy. </w:t>
      </w:r>
    </w:p>
    <w:p w14:paraId="23075575" w14:textId="77777777" w:rsidR="00683A07" w:rsidRPr="00633D7E" w:rsidRDefault="000E4073" w:rsidP="008B75D2">
      <w:pPr>
        <w:numPr>
          <w:ilvl w:val="0"/>
          <w:numId w:val="39"/>
        </w:numPr>
        <w:spacing w:before="120" w:after="160" w:line="259" w:lineRule="auto"/>
        <w:contextualSpacing/>
        <w:jc w:val="both"/>
        <w:rPr>
          <w:i/>
          <w:iCs/>
          <w:sz w:val="22"/>
          <w:szCs w:val="22"/>
        </w:rPr>
      </w:pPr>
      <w:r w:rsidRPr="00633D7E">
        <w:rPr>
          <w:sz w:val="22"/>
          <w:szCs w:val="22"/>
        </w:rPr>
        <w:t xml:space="preserve">Wykonawca ma obowiązek pisemnego potwierdzenia przyjęcia do realizacji zamówienia dodatkowych opcjonalnych ilości dostaw </w:t>
      </w:r>
      <w:r w:rsidRPr="00633D7E">
        <w:rPr>
          <w:strike/>
          <w:color w:val="FF0000"/>
          <w:sz w:val="22"/>
          <w:szCs w:val="22"/>
          <w:highlight w:val="cyan"/>
        </w:rPr>
        <w:t>wentylatorów lutniowych</w:t>
      </w:r>
      <w:r w:rsidRPr="00633D7E">
        <w:rPr>
          <w:color w:val="FF0000"/>
          <w:sz w:val="22"/>
          <w:szCs w:val="22"/>
        </w:rPr>
        <w:t xml:space="preserve"> </w:t>
      </w:r>
      <w:r w:rsidRPr="00633D7E">
        <w:rPr>
          <w:sz w:val="22"/>
          <w:szCs w:val="22"/>
        </w:rPr>
        <w:t>do 5 dni, od daty jego otrzymania.</w:t>
      </w:r>
      <w:r w:rsidR="00683A07" w:rsidRPr="00633D7E">
        <w:rPr>
          <w:i/>
          <w:iCs/>
          <w:sz w:val="22"/>
          <w:szCs w:val="22"/>
        </w:rPr>
        <w:t xml:space="preserve">  </w:t>
      </w:r>
    </w:p>
    <w:p w14:paraId="6B663C4C" w14:textId="77777777" w:rsidR="001B5F21" w:rsidRPr="00633D7E" w:rsidRDefault="00683A07" w:rsidP="001B5F21">
      <w:pPr>
        <w:pStyle w:val="Nagwek2"/>
      </w:pPr>
      <w:bookmarkStart w:id="151" w:name="_Toc76637427"/>
      <w:bookmarkStart w:id="152" w:name="_Toc77251958"/>
      <w:bookmarkStart w:id="153" w:name="_Toc106184586"/>
      <w:bookmarkStart w:id="154" w:name="_Toc155682655"/>
      <w:r w:rsidRPr="00633D7E">
        <w:t xml:space="preserve">§ </w:t>
      </w:r>
      <w:r w:rsidR="004358CF" w:rsidRPr="00633D7E">
        <w:t>6</w:t>
      </w:r>
      <w:r w:rsidRPr="00633D7E">
        <w:t>. Gwarancja i postępowanie reklamacyjne</w:t>
      </w:r>
      <w:bookmarkEnd w:id="151"/>
      <w:bookmarkEnd w:id="152"/>
      <w:bookmarkEnd w:id="153"/>
      <w:bookmarkEnd w:id="154"/>
    </w:p>
    <w:p w14:paraId="4C2424CC" w14:textId="426CF574" w:rsidR="001B5F21" w:rsidRPr="00633D7E" w:rsidRDefault="001B5F21" w:rsidP="00EA07F3">
      <w:pPr>
        <w:numPr>
          <w:ilvl w:val="0"/>
          <w:numId w:val="125"/>
        </w:numPr>
        <w:ind w:left="426" w:hanging="426"/>
        <w:jc w:val="both"/>
        <w:rPr>
          <w:sz w:val="22"/>
          <w:szCs w:val="22"/>
        </w:rPr>
      </w:pPr>
      <w:r w:rsidRPr="00633D7E">
        <w:rPr>
          <w:sz w:val="22"/>
          <w:szCs w:val="22"/>
        </w:rPr>
        <w:t xml:space="preserve">Wykonawca udziela gwarancji na przedmiot zamówienia na okres minimum </w:t>
      </w:r>
      <w:r w:rsidRPr="00633D7E">
        <w:rPr>
          <w:b/>
          <w:sz w:val="22"/>
          <w:szCs w:val="22"/>
        </w:rPr>
        <w:t>24 m-ce</w:t>
      </w:r>
      <w:r w:rsidRPr="00633D7E">
        <w:rPr>
          <w:sz w:val="22"/>
          <w:szCs w:val="22"/>
        </w:rPr>
        <w:t xml:space="preserve"> </w:t>
      </w:r>
      <w:bookmarkStart w:id="155" w:name="_Hlk102728791"/>
      <w:r w:rsidRPr="00633D7E">
        <w:rPr>
          <w:sz w:val="22"/>
          <w:szCs w:val="22"/>
        </w:rPr>
        <w:t>od daty zakończenia dostaw na magazyn Zamawiającego</w:t>
      </w:r>
      <w:r w:rsidR="00A56115" w:rsidRPr="00633D7E">
        <w:rPr>
          <w:sz w:val="22"/>
          <w:szCs w:val="22"/>
        </w:rPr>
        <w:t>.</w:t>
      </w:r>
      <w:r w:rsidR="00891A1E" w:rsidRPr="00633D7E">
        <w:rPr>
          <w:sz w:val="22"/>
          <w:szCs w:val="22"/>
        </w:rPr>
        <w:t xml:space="preserve"> </w:t>
      </w:r>
    </w:p>
    <w:bookmarkEnd w:id="155"/>
    <w:p w14:paraId="21A4833F" w14:textId="77777777" w:rsidR="001B5F21" w:rsidRPr="00633D7E" w:rsidRDefault="001B5F21" w:rsidP="00EA07F3">
      <w:pPr>
        <w:numPr>
          <w:ilvl w:val="0"/>
          <w:numId w:val="125"/>
        </w:numPr>
        <w:ind w:left="426" w:hanging="426"/>
        <w:jc w:val="both"/>
        <w:rPr>
          <w:sz w:val="22"/>
          <w:szCs w:val="22"/>
        </w:rPr>
      </w:pPr>
      <w:r w:rsidRPr="00633D7E">
        <w:rPr>
          <w:sz w:val="22"/>
          <w:szCs w:val="22"/>
        </w:rPr>
        <w:t>Wykonawca gwarantuje, że przedmiot zamówienia:</w:t>
      </w:r>
    </w:p>
    <w:p w14:paraId="3F4BD942" w14:textId="77777777" w:rsidR="001B5F21" w:rsidRPr="00633D7E" w:rsidRDefault="001B5F21" w:rsidP="00EA07F3">
      <w:pPr>
        <w:numPr>
          <w:ilvl w:val="0"/>
          <w:numId w:val="147"/>
        </w:numPr>
        <w:tabs>
          <w:tab w:val="left" w:pos="284"/>
        </w:tabs>
        <w:jc w:val="both"/>
        <w:rPr>
          <w:sz w:val="22"/>
          <w:szCs w:val="22"/>
        </w:rPr>
      </w:pPr>
      <w:r w:rsidRPr="00633D7E">
        <w:rPr>
          <w:sz w:val="22"/>
          <w:szCs w:val="22"/>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BDA9CDB" w14:textId="77777777" w:rsidR="001B5F21" w:rsidRPr="00633D7E" w:rsidRDefault="001B5F21" w:rsidP="00EA07F3">
      <w:pPr>
        <w:numPr>
          <w:ilvl w:val="0"/>
          <w:numId w:val="147"/>
        </w:numPr>
        <w:tabs>
          <w:tab w:val="left" w:pos="284"/>
        </w:tabs>
        <w:jc w:val="both"/>
        <w:rPr>
          <w:sz w:val="22"/>
          <w:szCs w:val="22"/>
        </w:rPr>
      </w:pPr>
      <w:r w:rsidRPr="00633D7E">
        <w:rPr>
          <w:sz w:val="22"/>
          <w:szCs w:val="22"/>
        </w:rPr>
        <w:t xml:space="preserve">jest przydatny do konkretnych celów planowanych przez Zamawiającego, </w:t>
      </w:r>
    </w:p>
    <w:p w14:paraId="6CC05C44" w14:textId="77777777" w:rsidR="001B5F21" w:rsidRPr="00633D7E" w:rsidRDefault="001B5F21" w:rsidP="00EA07F3">
      <w:pPr>
        <w:numPr>
          <w:ilvl w:val="0"/>
          <w:numId w:val="147"/>
        </w:numPr>
        <w:tabs>
          <w:tab w:val="left" w:pos="284"/>
        </w:tabs>
        <w:jc w:val="both"/>
        <w:rPr>
          <w:sz w:val="22"/>
          <w:szCs w:val="22"/>
        </w:rPr>
      </w:pPr>
      <w:r w:rsidRPr="00633D7E">
        <w:rPr>
          <w:sz w:val="22"/>
          <w:szCs w:val="22"/>
        </w:rPr>
        <w:t xml:space="preserve">jest zgodny z obowiązującymi w Rzeczpospolitej Polskiej przepisami prawnymi, normami i wymaganiami organów państwowych </w:t>
      </w:r>
    </w:p>
    <w:p w14:paraId="00690454" w14:textId="0B7B011F" w:rsidR="00891A1E" w:rsidRPr="00633D7E" w:rsidRDefault="001B5F21" w:rsidP="00EA07F3">
      <w:pPr>
        <w:numPr>
          <w:ilvl w:val="0"/>
          <w:numId w:val="96"/>
        </w:numPr>
        <w:tabs>
          <w:tab w:val="left" w:pos="360"/>
        </w:tabs>
        <w:autoSpaceDE w:val="0"/>
        <w:autoSpaceDN w:val="0"/>
        <w:ind w:left="357" w:hanging="357"/>
        <w:jc w:val="both"/>
        <w:rPr>
          <w:sz w:val="22"/>
          <w:szCs w:val="22"/>
        </w:rPr>
      </w:pPr>
      <w:r w:rsidRPr="00633D7E">
        <w:rPr>
          <w:sz w:val="22"/>
          <w:szCs w:val="22"/>
        </w:rPr>
        <w:t xml:space="preserve">Wykonawca gwarantuje, że </w:t>
      </w:r>
      <w:r w:rsidR="00891A1E" w:rsidRPr="00633D7E">
        <w:rPr>
          <w:sz w:val="22"/>
          <w:szCs w:val="22"/>
        </w:rPr>
        <w:t>do skompletowania zamówienia użyte zostaną podzespoły nowe lub poremontowe spełniające wymagania SWZ, Dotyczy zadania 1.</w:t>
      </w:r>
    </w:p>
    <w:p w14:paraId="2AA08D52" w14:textId="68B278BF" w:rsidR="001B5F21" w:rsidRPr="00633D7E" w:rsidRDefault="00891A1E" w:rsidP="00EA07F3">
      <w:pPr>
        <w:numPr>
          <w:ilvl w:val="0"/>
          <w:numId w:val="125"/>
        </w:numPr>
        <w:ind w:left="426" w:hanging="426"/>
        <w:jc w:val="both"/>
        <w:rPr>
          <w:sz w:val="22"/>
          <w:szCs w:val="22"/>
        </w:rPr>
      </w:pPr>
      <w:r w:rsidRPr="00633D7E">
        <w:rPr>
          <w:sz w:val="22"/>
          <w:szCs w:val="22"/>
        </w:rPr>
        <w:t>Wykonawca gwarantuje, że do skompletowania zamówienia użyte zostaną wyłącznie podzespoły, części i materiały fabrycznie nowe, czyli takie, które nie były remontowane, regenerowane i używane, a wszystkie elementy konstrukcji stalowej będą zabezpieczone antykorozyjnie (wg wa</w:t>
      </w:r>
      <w:r w:rsidR="00A56115" w:rsidRPr="00633D7E">
        <w:rPr>
          <w:sz w:val="22"/>
          <w:szCs w:val="22"/>
        </w:rPr>
        <w:t>runków technicznych producenta) - d</w:t>
      </w:r>
      <w:r w:rsidRPr="00633D7E">
        <w:rPr>
          <w:sz w:val="22"/>
          <w:szCs w:val="22"/>
        </w:rPr>
        <w:t>otyczy zadania 2 i 3.</w:t>
      </w:r>
      <w:r w:rsidR="001B5F21" w:rsidRPr="00633D7E">
        <w:rPr>
          <w:sz w:val="22"/>
          <w:szCs w:val="22"/>
        </w:rPr>
        <w:t xml:space="preserve"> </w:t>
      </w:r>
    </w:p>
    <w:p w14:paraId="6C5A5CED" w14:textId="77777777" w:rsidR="001B5F21" w:rsidRPr="00633D7E" w:rsidRDefault="001B5F21" w:rsidP="00EA07F3">
      <w:pPr>
        <w:numPr>
          <w:ilvl w:val="0"/>
          <w:numId w:val="125"/>
        </w:numPr>
        <w:ind w:left="426" w:hanging="426"/>
        <w:jc w:val="both"/>
        <w:rPr>
          <w:sz w:val="22"/>
          <w:szCs w:val="22"/>
        </w:rPr>
      </w:pPr>
      <w:r w:rsidRPr="00633D7E">
        <w:rPr>
          <w:sz w:val="22"/>
          <w:szCs w:val="22"/>
        </w:rPr>
        <w:t>Przyjęcie lub odbiór przedmiotu zamówienia w żadnym przypadku nie zwalnia Wykonawcy</w:t>
      </w:r>
      <w:r w:rsidRPr="00633D7E">
        <w:rPr>
          <w:sz w:val="22"/>
          <w:szCs w:val="22"/>
        </w:rPr>
        <w:br/>
        <w:t>od odpowiedzialności za wady lub inne uchybienia w spełnieniu wymagań określonych przez Zamawiającego.</w:t>
      </w:r>
    </w:p>
    <w:p w14:paraId="61ABDDA4" w14:textId="77777777" w:rsidR="001B5F21" w:rsidRPr="00633D7E" w:rsidRDefault="001B5F21" w:rsidP="00EA07F3">
      <w:pPr>
        <w:numPr>
          <w:ilvl w:val="0"/>
          <w:numId w:val="125"/>
        </w:numPr>
        <w:ind w:left="426" w:hanging="426"/>
        <w:jc w:val="both"/>
        <w:rPr>
          <w:sz w:val="22"/>
          <w:szCs w:val="22"/>
        </w:rPr>
      </w:pPr>
      <w:r w:rsidRPr="00633D7E">
        <w:rPr>
          <w:sz w:val="22"/>
          <w:szCs w:val="22"/>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1962CC00" w14:textId="4FC0B4EE" w:rsidR="001B5F21" w:rsidRPr="00633D7E" w:rsidRDefault="001B5F21" w:rsidP="00EA07F3">
      <w:pPr>
        <w:numPr>
          <w:ilvl w:val="0"/>
          <w:numId w:val="125"/>
        </w:numPr>
        <w:ind w:left="426" w:hanging="426"/>
        <w:jc w:val="both"/>
        <w:rPr>
          <w:sz w:val="22"/>
          <w:szCs w:val="22"/>
        </w:rPr>
      </w:pPr>
      <w:r w:rsidRPr="00633D7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A12B2D" w:rsidRPr="00633D7E">
        <w:rPr>
          <w:sz w:val="22"/>
          <w:szCs w:val="22"/>
        </w:rPr>
        <w:t> </w:t>
      </w:r>
      <w:r w:rsidRPr="00633D7E">
        <w:rPr>
          <w:sz w:val="22"/>
          <w:szCs w:val="22"/>
        </w:rPr>
        <w:t>rękojmi.</w:t>
      </w:r>
    </w:p>
    <w:p w14:paraId="7E38D34B" w14:textId="77777777" w:rsidR="001B5F21" w:rsidRPr="00633D7E" w:rsidRDefault="001B5F21" w:rsidP="00EA07F3">
      <w:pPr>
        <w:numPr>
          <w:ilvl w:val="0"/>
          <w:numId w:val="125"/>
        </w:numPr>
        <w:ind w:left="426" w:hanging="426"/>
        <w:jc w:val="both"/>
        <w:rPr>
          <w:sz w:val="22"/>
          <w:szCs w:val="22"/>
        </w:rPr>
      </w:pPr>
      <w:r w:rsidRPr="00633D7E">
        <w:rPr>
          <w:sz w:val="22"/>
          <w:szCs w:val="22"/>
        </w:rPr>
        <w:t xml:space="preserve">W przypadku rozbieżności stanowisk, co do uznania reklamacji, Zamawiający może zlecić wykonanie badań niezależnemu ekspertowi wskazanemu przez Zamawiającego. </w:t>
      </w:r>
    </w:p>
    <w:p w14:paraId="650EE665" w14:textId="77777777" w:rsidR="001B5F21" w:rsidRPr="00633D7E" w:rsidRDefault="001B5F21" w:rsidP="00EA07F3">
      <w:pPr>
        <w:numPr>
          <w:ilvl w:val="0"/>
          <w:numId w:val="125"/>
        </w:numPr>
        <w:ind w:left="426" w:hanging="426"/>
        <w:jc w:val="both"/>
        <w:rPr>
          <w:sz w:val="22"/>
          <w:szCs w:val="22"/>
        </w:rPr>
      </w:pPr>
      <w:r w:rsidRPr="00633D7E">
        <w:rPr>
          <w:sz w:val="22"/>
          <w:szCs w:val="22"/>
        </w:rPr>
        <w:lastRenderedPageBreak/>
        <w:t>W przypadku uzyskania wyników badań potwierdzających wady przedmiotu zamówienia koszty badań ponosi Wykonawca. Wysokość kosztów badań określi każdorazowo niezależny ekspert.</w:t>
      </w:r>
    </w:p>
    <w:p w14:paraId="07A99E2A" w14:textId="77777777" w:rsidR="001B5F21" w:rsidRPr="00633D7E" w:rsidRDefault="001B5F21" w:rsidP="00EA07F3">
      <w:pPr>
        <w:numPr>
          <w:ilvl w:val="0"/>
          <w:numId w:val="125"/>
        </w:numPr>
        <w:ind w:left="426" w:hanging="426"/>
        <w:jc w:val="both"/>
        <w:rPr>
          <w:sz w:val="22"/>
          <w:szCs w:val="22"/>
        </w:rPr>
      </w:pPr>
      <w:r w:rsidRPr="00633D7E">
        <w:rPr>
          <w:sz w:val="22"/>
          <w:szCs w:val="22"/>
        </w:rPr>
        <w:t>Wymieniony w ramach gwarancji przedmiot zamówienia objęty będzie nową gwarancją na zasadach określonych w umowie.</w:t>
      </w:r>
    </w:p>
    <w:p w14:paraId="11257333" w14:textId="77777777" w:rsidR="001B5F21" w:rsidRPr="00633D7E" w:rsidRDefault="001B5F21" w:rsidP="00EA07F3">
      <w:pPr>
        <w:numPr>
          <w:ilvl w:val="0"/>
          <w:numId w:val="125"/>
        </w:numPr>
        <w:ind w:left="426" w:hanging="426"/>
        <w:jc w:val="both"/>
        <w:rPr>
          <w:sz w:val="22"/>
          <w:szCs w:val="22"/>
        </w:rPr>
      </w:pPr>
      <w:r w:rsidRPr="00633D7E">
        <w:rPr>
          <w:sz w:val="22"/>
          <w:szCs w:val="22"/>
        </w:rPr>
        <w:t>Gwarancja nie wyłącza uprawnień Zamawiającego z tytułu rękojmi za wady fizyczne lub prawne przedmiotu zamówienia.</w:t>
      </w:r>
    </w:p>
    <w:p w14:paraId="64C11902" w14:textId="77777777" w:rsidR="001B5F21" w:rsidRPr="00633D7E" w:rsidRDefault="001B5F21" w:rsidP="00EA07F3">
      <w:pPr>
        <w:numPr>
          <w:ilvl w:val="0"/>
          <w:numId w:val="125"/>
        </w:numPr>
        <w:ind w:left="426" w:hanging="426"/>
        <w:jc w:val="both"/>
        <w:rPr>
          <w:sz w:val="22"/>
          <w:szCs w:val="22"/>
        </w:rPr>
      </w:pPr>
      <w:r w:rsidRPr="00633D7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EE94561" w14:textId="77777777" w:rsidR="001B5F21" w:rsidRPr="00633D7E" w:rsidRDefault="001B5F21" w:rsidP="00EA07F3">
      <w:pPr>
        <w:numPr>
          <w:ilvl w:val="0"/>
          <w:numId w:val="125"/>
        </w:numPr>
        <w:ind w:left="426" w:hanging="426"/>
        <w:jc w:val="both"/>
        <w:rPr>
          <w:sz w:val="22"/>
          <w:szCs w:val="22"/>
        </w:rPr>
      </w:pPr>
      <w:r w:rsidRPr="00633D7E">
        <w:rPr>
          <w:sz w:val="22"/>
          <w:szCs w:val="22"/>
        </w:rPr>
        <w:t>Udzielona gwarancja nie jest uwarunkowana zanieczyszczeniem transportowanego urobku.</w:t>
      </w:r>
    </w:p>
    <w:p w14:paraId="36178A68" w14:textId="77777777" w:rsidR="001B5F21" w:rsidRPr="00633D7E" w:rsidRDefault="001B5F21" w:rsidP="00EA07F3">
      <w:pPr>
        <w:numPr>
          <w:ilvl w:val="0"/>
          <w:numId w:val="125"/>
        </w:numPr>
        <w:ind w:left="426" w:hanging="426"/>
        <w:jc w:val="both"/>
        <w:rPr>
          <w:sz w:val="22"/>
          <w:szCs w:val="22"/>
        </w:rPr>
      </w:pPr>
      <w:r w:rsidRPr="00633D7E">
        <w:rPr>
          <w:i/>
          <w:iCs/>
          <w:sz w:val="22"/>
          <w:szCs w:val="22"/>
        </w:rPr>
        <w:t>Wykonawca</w:t>
      </w:r>
      <w:r w:rsidRPr="00633D7E">
        <w:rPr>
          <w:sz w:val="22"/>
          <w:szCs w:val="22"/>
        </w:rPr>
        <w:t xml:space="preserve"> przeprowadzi bez zbędnej zwłoki procedurę reklamacyjną z udziałem służb technicznych </w:t>
      </w:r>
      <w:r w:rsidRPr="00633D7E">
        <w:rPr>
          <w:i/>
          <w:iCs/>
          <w:sz w:val="22"/>
          <w:szCs w:val="22"/>
        </w:rPr>
        <w:t>Zamawiającego</w:t>
      </w:r>
      <w:r w:rsidRPr="00633D7E">
        <w:rPr>
          <w:sz w:val="22"/>
          <w:szCs w:val="22"/>
        </w:rPr>
        <w:t xml:space="preserve"> albo uzna wykonaną usługę jako niepłatną w przypadku:</w:t>
      </w:r>
    </w:p>
    <w:p w14:paraId="40258E66" w14:textId="77777777" w:rsidR="001B5F21" w:rsidRPr="00633D7E" w:rsidRDefault="001B5F21" w:rsidP="00EA07F3">
      <w:pPr>
        <w:pStyle w:val="Tekstpodstawowy2"/>
        <w:numPr>
          <w:ilvl w:val="0"/>
          <w:numId w:val="148"/>
        </w:numPr>
        <w:spacing w:after="0" w:line="240" w:lineRule="auto"/>
        <w:ind w:left="709"/>
        <w:jc w:val="both"/>
        <w:rPr>
          <w:b/>
          <w:bCs/>
          <w:sz w:val="22"/>
          <w:szCs w:val="22"/>
        </w:rPr>
      </w:pPr>
      <w:r w:rsidRPr="00633D7E">
        <w:rPr>
          <w:sz w:val="22"/>
          <w:szCs w:val="22"/>
        </w:rPr>
        <w:t xml:space="preserve">przesłania przez Zamawiającego </w:t>
      </w:r>
      <w:r w:rsidRPr="00633D7E">
        <w:rPr>
          <w:i/>
          <w:iCs/>
          <w:sz w:val="22"/>
          <w:szCs w:val="22"/>
        </w:rPr>
        <w:t xml:space="preserve">Informacji </w:t>
      </w:r>
      <w:r w:rsidRPr="00633D7E">
        <w:rPr>
          <w:sz w:val="22"/>
          <w:szCs w:val="22"/>
        </w:rPr>
        <w:t>z zastrzeżeniami, co do kwalifikacji wykonanej usługi serwisowej,</w:t>
      </w:r>
    </w:p>
    <w:p w14:paraId="7BD4B7FE" w14:textId="77777777" w:rsidR="001B5F21" w:rsidRPr="00633D7E" w:rsidRDefault="001B5F21" w:rsidP="00EA07F3">
      <w:pPr>
        <w:pStyle w:val="Tekstpodstawowy2"/>
        <w:numPr>
          <w:ilvl w:val="0"/>
          <w:numId w:val="148"/>
        </w:numPr>
        <w:spacing w:after="0" w:line="240" w:lineRule="auto"/>
        <w:ind w:left="709"/>
        <w:jc w:val="both"/>
        <w:rPr>
          <w:b/>
          <w:bCs/>
          <w:sz w:val="22"/>
          <w:szCs w:val="22"/>
        </w:rPr>
      </w:pPr>
      <w:r w:rsidRPr="00633D7E">
        <w:rPr>
          <w:sz w:val="22"/>
          <w:szCs w:val="22"/>
        </w:rPr>
        <w:t>braku możliwości jednoznacznego określenia przyczyn awarii (niesprawności) i odpowiedzialności za koszt wykonanej usługi serwisowej,</w:t>
      </w:r>
    </w:p>
    <w:p w14:paraId="2AA37C6B" w14:textId="77777777" w:rsidR="001B5F21" w:rsidRPr="00633D7E" w:rsidRDefault="001B5F21" w:rsidP="00EA07F3">
      <w:pPr>
        <w:pStyle w:val="Tekstpodstawowy2"/>
        <w:numPr>
          <w:ilvl w:val="0"/>
          <w:numId w:val="148"/>
        </w:numPr>
        <w:spacing w:after="0" w:line="240" w:lineRule="auto"/>
        <w:ind w:left="709"/>
        <w:jc w:val="both"/>
        <w:rPr>
          <w:b/>
          <w:bCs/>
          <w:sz w:val="22"/>
          <w:szCs w:val="22"/>
        </w:rPr>
      </w:pPr>
      <w:r w:rsidRPr="00633D7E">
        <w:rPr>
          <w:sz w:val="22"/>
          <w:szCs w:val="22"/>
        </w:rPr>
        <w:t>braku możliwości kwalifikacji danej usługi przez przedstawiciela Wykonawcy na miejscu, w trakcie naprawy.</w:t>
      </w:r>
    </w:p>
    <w:p w14:paraId="5CE8D323" w14:textId="77777777" w:rsidR="001B5F21" w:rsidRPr="00633D7E" w:rsidRDefault="001B5F21" w:rsidP="00EA07F3">
      <w:pPr>
        <w:numPr>
          <w:ilvl w:val="0"/>
          <w:numId w:val="125"/>
        </w:numPr>
        <w:ind w:left="426" w:hanging="426"/>
        <w:jc w:val="both"/>
        <w:rPr>
          <w:iCs/>
          <w:sz w:val="22"/>
          <w:szCs w:val="22"/>
        </w:rPr>
      </w:pPr>
      <w:r w:rsidRPr="00633D7E">
        <w:rPr>
          <w:iCs/>
          <w:sz w:val="22"/>
          <w:szCs w:val="22"/>
        </w:rPr>
        <w:t>Wykonawca przeprowadzi procedurę reklamacyjną z udziałem służb technicznych Zamawiającego w terminie do 30 dni od daty dostarczenia podzespołów Wykonawcy.</w:t>
      </w:r>
    </w:p>
    <w:p w14:paraId="6AF8BD61" w14:textId="77777777" w:rsidR="001B5F21" w:rsidRPr="00633D7E" w:rsidRDefault="001B5F21" w:rsidP="00EA07F3">
      <w:pPr>
        <w:numPr>
          <w:ilvl w:val="0"/>
          <w:numId w:val="125"/>
        </w:numPr>
        <w:ind w:left="426" w:hanging="426"/>
        <w:jc w:val="both"/>
        <w:rPr>
          <w:iCs/>
          <w:sz w:val="22"/>
          <w:szCs w:val="22"/>
        </w:rPr>
      </w:pPr>
      <w:r w:rsidRPr="00633D7E">
        <w:rPr>
          <w:iCs/>
          <w:sz w:val="22"/>
          <w:szCs w:val="22"/>
        </w:rPr>
        <w:t>Strony zobowiązują się do zakończenia procedury reklamacyjnej w terminie do 60 dni od daty wykonania usługi. Za porozumieniem Stron termin ten można wydłużyć.</w:t>
      </w:r>
    </w:p>
    <w:p w14:paraId="63862002" w14:textId="77777777" w:rsidR="001B5F21" w:rsidRPr="00633D7E" w:rsidRDefault="001B5F21" w:rsidP="00EA07F3">
      <w:pPr>
        <w:numPr>
          <w:ilvl w:val="0"/>
          <w:numId w:val="125"/>
        </w:numPr>
        <w:ind w:left="426" w:hanging="426"/>
        <w:jc w:val="both"/>
        <w:rPr>
          <w:iCs/>
          <w:sz w:val="22"/>
          <w:szCs w:val="22"/>
        </w:rPr>
      </w:pPr>
      <w:r w:rsidRPr="00633D7E">
        <w:rPr>
          <w:iCs/>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2B86CA9D" w14:textId="77777777" w:rsidR="001B5F21" w:rsidRPr="00633D7E" w:rsidRDefault="001B5F21" w:rsidP="00EA07F3">
      <w:pPr>
        <w:numPr>
          <w:ilvl w:val="0"/>
          <w:numId w:val="125"/>
        </w:numPr>
        <w:ind w:left="426" w:hanging="426"/>
        <w:jc w:val="both"/>
        <w:rPr>
          <w:iCs/>
          <w:sz w:val="22"/>
          <w:szCs w:val="22"/>
        </w:rPr>
      </w:pPr>
      <w:r w:rsidRPr="00633D7E">
        <w:rPr>
          <w:iCs/>
          <w:sz w:val="22"/>
          <w:szCs w:val="22"/>
        </w:rPr>
        <w:t>Za okres prowadzenia procedury reklamacyjnej nie przysługują odsetki.</w:t>
      </w:r>
    </w:p>
    <w:p w14:paraId="6D17B35D" w14:textId="76488888" w:rsidR="001B5F21" w:rsidRPr="00633D7E" w:rsidRDefault="009E05A5" w:rsidP="00EA07F3">
      <w:pPr>
        <w:numPr>
          <w:ilvl w:val="0"/>
          <w:numId w:val="125"/>
        </w:numPr>
        <w:ind w:left="426" w:hanging="426"/>
        <w:jc w:val="both"/>
        <w:rPr>
          <w:iCs/>
          <w:sz w:val="22"/>
          <w:szCs w:val="22"/>
          <w:highlight w:val="yellow"/>
        </w:rPr>
      </w:pPr>
      <w:r w:rsidRPr="00633D7E">
        <w:rPr>
          <w:iCs/>
          <w:sz w:val="22"/>
          <w:szCs w:val="22"/>
          <w:highlight w:val="yellow"/>
        </w:rPr>
        <w:t xml:space="preserve">O proponowanym terminie </w:t>
      </w:r>
      <w:r w:rsidRPr="00633D7E">
        <w:rPr>
          <w:iCs/>
          <w:color w:val="FF0000"/>
          <w:sz w:val="22"/>
          <w:szCs w:val="22"/>
          <w:highlight w:val="yellow"/>
        </w:rPr>
        <w:t xml:space="preserve">rozpatrzenia </w:t>
      </w:r>
      <w:r w:rsidRPr="00633D7E">
        <w:rPr>
          <w:iCs/>
          <w:sz w:val="22"/>
          <w:szCs w:val="22"/>
          <w:highlight w:val="yellow"/>
        </w:rPr>
        <w:t>reklamacji Wykonawca powiadomi Zamawiającego pisemnie z wyprzedzeniem min. 3 dni roboczych.</w:t>
      </w:r>
    </w:p>
    <w:p w14:paraId="4148D7D1" w14:textId="77777777" w:rsidR="001B5F21" w:rsidRPr="00633D7E" w:rsidRDefault="001B5F21" w:rsidP="00EA07F3">
      <w:pPr>
        <w:numPr>
          <w:ilvl w:val="0"/>
          <w:numId w:val="125"/>
        </w:numPr>
        <w:ind w:left="426" w:hanging="426"/>
        <w:jc w:val="both"/>
        <w:rPr>
          <w:iCs/>
          <w:sz w:val="22"/>
          <w:szCs w:val="22"/>
        </w:rPr>
      </w:pPr>
      <w:r w:rsidRPr="00633D7E">
        <w:rPr>
          <w:iCs/>
          <w:sz w:val="22"/>
          <w:szCs w:val="22"/>
        </w:rPr>
        <w:t>Brak przeprowadzenia procedury reklamacyjnej w terminie do 30 dni z winy Wykonawcy będzie skutkować uznaniem przez Wykonawcę roszczeń gwarancyjnych Zamawiającego i uznanie wykonanej usługi jako nieodpłatną.</w:t>
      </w:r>
    </w:p>
    <w:p w14:paraId="228C4F75" w14:textId="77777777" w:rsidR="001B5F21" w:rsidRPr="00633D7E" w:rsidRDefault="001B5F21" w:rsidP="00EA07F3">
      <w:pPr>
        <w:numPr>
          <w:ilvl w:val="0"/>
          <w:numId w:val="125"/>
        </w:numPr>
        <w:ind w:left="426" w:hanging="426"/>
        <w:jc w:val="both"/>
        <w:rPr>
          <w:iCs/>
          <w:sz w:val="22"/>
          <w:szCs w:val="22"/>
        </w:rPr>
      </w:pPr>
      <w:r w:rsidRPr="00633D7E">
        <w:rPr>
          <w:iCs/>
          <w:sz w:val="22"/>
          <w:szCs w:val="22"/>
        </w:rPr>
        <w:t>W okresie gwarancji wszelkie przeglądy wynikające z postanowień DTR/instrukcji obsługi oraz z obowiązujących przepisów prawa wykonywane będą nieodpłatnie wraz z materiałami potrzebnymi do ich wykonania</w:t>
      </w:r>
    </w:p>
    <w:p w14:paraId="7BD10FDF" w14:textId="77777777" w:rsidR="001B5F21" w:rsidRPr="00633D7E" w:rsidRDefault="001B5F21" w:rsidP="00EA07F3">
      <w:pPr>
        <w:numPr>
          <w:ilvl w:val="0"/>
          <w:numId w:val="125"/>
        </w:numPr>
        <w:ind w:left="426" w:hanging="426"/>
        <w:jc w:val="both"/>
        <w:rPr>
          <w:iCs/>
          <w:strike/>
          <w:color w:val="FF0000"/>
          <w:sz w:val="22"/>
          <w:szCs w:val="22"/>
          <w:highlight w:val="yellow"/>
        </w:rPr>
      </w:pPr>
      <w:r w:rsidRPr="00633D7E">
        <w:rPr>
          <w:iCs/>
          <w:strike/>
          <w:color w:val="FF0000"/>
          <w:sz w:val="22"/>
          <w:szCs w:val="22"/>
          <w:highlight w:val="yellow"/>
        </w:rPr>
        <w:t>Wszystkie materiały szybkozużywające się i eksploatacyjne (podlegające wymianie w wyniku zapisów w DTR) w okresie gwarancji wliczone są w cenę.</w:t>
      </w:r>
    </w:p>
    <w:p w14:paraId="1E5ACC15" w14:textId="77777777" w:rsidR="001B5F21" w:rsidRPr="00633D7E" w:rsidRDefault="001B5F21" w:rsidP="00EA07F3">
      <w:pPr>
        <w:numPr>
          <w:ilvl w:val="0"/>
          <w:numId w:val="125"/>
        </w:numPr>
        <w:ind w:left="426" w:hanging="426"/>
        <w:jc w:val="both"/>
        <w:rPr>
          <w:iCs/>
          <w:sz w:val="22"/>
          <w:szCs w:val="22"/>
        </w:rPr>
      </w:pPr>
      <w:r w:rsidRPr="00633D7E">
        <w:rPr>
          <w:iCs/>
          <w:sz w:val="22"/>
          <w:szCs w:val="22"/>
        </w:rPr>
        <w:t>Wykonawca gwarantuje dostawę części i podzespołów rezerwowych w okresie co najmniej 10 lat od daty uruchomienia urządzeń.</w:t>
      </w:r>
    </w:p>
    <w:p w14:paraId="1C541507" w14:textId="77777777" w:rsidR="001B5F21" w:rsidRPr="00633D7E" w:rsidRDefault="001B5F21" w:rsidP="00EA07F3">
      <w:pPr>
        <w:numPr>
          <w:ilvl w:val="0"/>
          <w:numId w:val="125"/>
        </w:numPr>
        <w:ind w:left="426" w:hanging="426"/>
        <w:jc w:val="both"/>
        <w:rPr>
          <w:iCs/>
          <w:sz w:val="22"/>
          <w:szCs w:val="22"/>
        </w:rPr>
      </w:pPr>
      <w:r w:rsidRPr="00633D7E">
        <w:rPr>
          <w:iCs/>
          <w:sz w:val="22"/>
          <w:szCs w:val="22"/>
        </w:rPr>
        <w:t>Naprawy, remonty podzespołów i dostawy części po upływie okresu gwarancji Wykonawca zabezpieczy odpłatnie w oparciu o odrębną Umowę serwisową.</w:t>
      </w:r>
    </w:p>
    <w:p w14:paraId="60B76763" w14:textId="77777777" w:rsidR="001B5F21" w:rsidRPr="00633D7E" w:rsidRDefault="001B5F21" w:rsidP="00EA07F3">
      <w:pPr>
        <w:numPr>
          <w:ilvl w:val="0"/>
          <w:numId w:val="125"/>
        </w:numPr>
        <w:ind w:left="426" w:hanging="426"/>
        <w:jc w:val="both"/>
        <w:rPr>
          <w:iCs/>
          <w:sz w:val="22"/>
          <w:szCs w:val="22"/>
        </w:rPr>
      </w:pPr>
      <w:r w:rsidRPr="00633D7E">
        <w:rPr>
          <w:iCs/>
          <w:sz w:val="22"/>
          <w:szCs w:val="22"/>
        </w:rPr>
        <w:t>Czas trwania napraw będzie określony w protokole awarii podpisanym przez przedstawiciela serwisu Zamawiającego i Wykonawcy, a okres ich trwania spowoduje wydłużenie okresu gwarancji.</w:t>
      </w:r>
    </w:p>
    <w:p w14:paraId="7706237E" w14:textId="77777777" w:rsidR="001B5F21" w:rsidRPr="00633D7E" w:rsidRDefault="001B5F21" w:rsidP="00EA07F3">
      <w:pPr>
        <w:numPr>
          <w:ilvl w:val="0"/>
          <w:numId w:val="125"/>
        </w:numPr>
        <w:ind w:left="426" w:hanging="426"/>
        <w:jc w:val="both"/>
        <w:rPr>
          <w:iCs/>
          <w:sz w:val="22"/>
          <w:szCs w:val="22"/>
        </w:rPr>
      </w:pPr>
      <w:r w:rsidRPr="00633D7E">
        <w:rPr>
          <w:iCs/>
          <w:sz w:val="22"/>
          <w:szCs w:val="22"/>
        </w:rPr>
        <w:t>Wykonawca gwarantuje wysoką jakość przedmiotu umowy, potwierdzoną świadectwami jakości, stwierdzającymi zgodność wykonania z dokumentacją.</w:t>
      </w:r>
    </w:p>
    <w:p w14:paraId="418C9382" w14:textId="0BCC3E44" w:rsidR="001B5F21" w:rsidRPr="00633D7E" w:rsidRDefault="001B5F21" w:rsidP="00EA07F3">
      <w:pPr>
        <w:numPr>
          <w:ilvl w:val="0"/>
          <w:numId w:val="125"/>
        </w:numPr>
        <w:ind w:left="426" w:hanging="426"/>
        <w:jc w:val="both"/>
        <w:rPr>
          <w:sz w:val="22"/>
          <w:szCs w:val="22"/>
        </w:rPr>
      </w:pPr>
      <w:r w:rsidRPr="00633D7E">
        <w:rPr>
          <w:iCs/>
          <w:sz w:val="22"/>
          <w:szCs w:val="22"/>
        </w:rPr>
        <w:t>Wykonawca świadczyć będzie gwarancyjne usługi serwisowe zgodnie z obowiązującymi w</w:t>
      </w:r>
      <w:r w:rsidR="00A56115" w:rsidRPr="00633D7E">
        <w:rPr>
          <w:iCs/>
          <w:sz w:val="22"/>
          <w:szCs w:val="22"/>
        </w:rPr>
        <w:t> </w:t>
      </w:r>
      <w:r w:rsidRPr="00633D7E">
        <w:rPr>
          <w:iCs/>
          <w:sz w:val="22"/>
          <w:szCs w:val="22"/>
        </w:rPr>
        <w:t xml:space="preserve">kopalniach Polskiej Grupy Górniczej S.A. przepisami, przez pracowników o odpowiednim do zakresu prac doświadczeniu i kwalifikacjach, zapoznanych z dokumentacją techniczną prowadzenia napraw maszyny w warunkach dołowych, zapoznanych z obowiązkami </w:t>
      </w:r>
      <w:r w:rsidRPr="00633D7E">
        <w:rPr>
          <w:iCs/>
          <w:sz w:val="22"/>
          <w:szCs w:val="22"/>
        </w:rPr>
        <w:lastRenderedPageBreak/>
        <w:t>wynikającymi z art. 77 oraz odpowiadających ustaleniom art. 74 ustawy „Prawo geologiczne i</w:t>
      </w:r>
      <w:r w:rsidR="00A56115" w:rsidRPr="00633D7E">
        <w:rPr>
          <w:iCs/>
          <w:sz w:val="22"/>
          <w:szCs w:val="22"/>
        </w:rPr>
        <w:t> </w:t>
      </w:r>
      <w:r w:rsidRPr="00633D7E">
        <w:rPr>
          <w:iCs/>
          <w:sz w:val="22"/>
          <w:szCs w:val="22"/>
        </w:rPr>
        <w:t>górnicze</w:t>
      </w:r>
      <w:r w:rsidRPr="00633D7E">
        <w:rPr>
          <w:sz w:val="22"/>
          <w:szCs w:val="22"/>
        </w:rPr>
        <w:t>”.</w:t>
      </w:r>
    </w:p>
    <w:p w14:paraId="2CA0C8E3" w14:textId="77777777" w:rsidR="001B5F21" w:rsidRPr="00633D7E" w:rsidRDefault="001B5F21" w:rsidP="00AD55A3">
      <w:pPr>
        <w:pStyle w:val="Nagwek2"/>
        <w:spacing w:before="120"/>
        <w:ind w:left="431"/>
      </w:pPr>
      <w:bookmarkStart w:id="156" w:name="_Toc155682656"/>
      <w:r w:rsidRPr="00633D7E">
        <w:t>§ 7. Realizacja przedmiotu umowy w zakresie usług serwisowych</w:t>
      </w:r>
      <w:bookmarkEnd w:id="156"/>
    </w:p>
    <w:p w14:paraId="2F477D77"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633D7E">
        <w:rPr>
          <w:sz w:val="22"/>
          <w:szCs w:val="22"/>
        </w:rPr>
        <w:br/>
        <w:t>u Zamawiającego przepisami, przez pracowników o odpowiednich do zakresu prac doświadczeniu i kwalifikacjach, zapoznanych z dokumentacją techniczną prowadzenia napraw maszyny w warunkach dołowych oraz zapoznanych z obowiązującymi przepisami</w:t>
      </w:r>
    </w:p>
    <w:p w14:paraId="64A4FF44" w14:textId="536E1C6F" w:rsidR="001B5F21" w:rsidRPr="00633D7E" w:rsidRDefault="001B5F21" w:rsidP="00EA07F3">
      <w:pPr>
        <w:pStyle w:val="Tekstpodstawowy2"/>
        <w:numPr>
          <w:ilvl w:val="0"/>
          <w:numId w:val="137"/>
        </w:numPr>
        <w:spacing w:after="40" w:line="240" w:lineRule="auto"/>
        <w:jc w:val="both"/>
        <w:rPr>
          <w:b/>
          <w:bCs/>
          <w:sz w:val="22"/>
          <w:szCs w:val="22"/>
        </w:rPr>
      </w:pPr>
      <w:r w:rsidRPr="00633D7E">
        <w:rPr>
          <w:bCs/>
          <w:sz w:val="22"/>
          <w:szCs w:val="22"/>
        </w:rPr>
        <w:t>Realizacja serwisu w zakresie uznanych roszczeń gwarancyjnych będzie bezpłatna, a</w:t>
      </w:r>
      <w:r w:rsidR="00AD55A3" w:rsidRPr="00633D7E">
        <w:rPr>
          <w:bCs/>
          <w:sz w:val="22"/>
          <w:szCs w:val="22"/>
        </w:rPr>
        <w:t> </w:t>
      </w:r>
      <w:r w:rsidRPr="00633D7E">
        <w:rPr>
          <w:bCs/>
          <w:sz w:val="22"/>
          <w:szCs w:val="22"/>
        </w:rPr>
        <w:t>w</w:t>
      </w:r>
      <w:r w:rsidR="00AD55A3" w:rsidRPr="00633D7E">
        <w:rPr>
          <w:bCs/>
          <w:sz w:val="22"/>
          <w:szCs w:val="22"/>
        </w:rPr>
        <w:t> </w:t>
      </w:r>
      <w:r w:rsidRPr="00633D7E">
        <w:rPr>
          <w:bCs/>
          <w:sz w:val="22"/>
          <w:szCs w:val="22"/>
        </w:rPr>
        <w:t>pozostałych przypadkach odpłatna.</w:t>
      </w:r>
    </w:p>
    <w:p w14:paraId="28E1C705"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Przez naprawę rozumie się usunięcie wady powodującej nieprawidłową pracę przywracającą maszynę/urządzenie do jego poprzedniej sprawności..</w:t>
      </w:r>
    </w:p>
    <w:p w14:paraId="789CD332"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iCs/>
          <w:sz w:val="22"/>
          <w:szCs w:val="22"/>
        </w:rPr>
        <w:t>Realizacja usług serwisowych odbywać się będzie na poniższych zasadach:</w:t>
      </w:r>
    </w:p>
    <w:p w14:paraId="335F10D6" w14:textId="77777777" w:rsidR="001B5F21" w:rsidRPr="00633D7E" w:rsidRDefault="001B5F21" w:rsidP="00EA07F3">
      <w:pPr>
        <w:pStyle w:val="Akapitzlist"/>
        <w:numPr>
          <w:ilvl w:val="7"/>
          <w:numId w:val="137"/>
        </w:numPr>
        <w:ind w:left="426"/>
        <w:jc w:val="both"/>
        <w:rPr>
          <w:iCs/>
          <w:spacing w:val="-4"/>
          <w:sz w:val="22"/>
          <w:szCs w:val="22"/>
        </w:rPr>
      </w:pPr>
      <w:r w:rsidRPr="00633D7E">
        <w:rPr>
          <w:iCs/>
          <w:spacing w:val="-4"/>
          <w:sz w:val="22"/>
          <w:szCs w:val="22"/>
        </w:rPr>
        <w:t xml:space="preserve">przyjazd serwisu do naprawy w razie postoju (lub awaryjnej pracy) maszyny/urządzenia w ciągu </w:t>
      </w:r>
      <w:r w:rsidRPr="00633D7E">
        <w:rPr>
          <w:b/>
          <w:bCs/>
          <w:iCs/>
          <w:spacing w:val="-4"/>
          <w:sz w:val="22"/>
          <w:szCs w:val="22"/>
        </w:rPr>
        <w:t>8</w:t>
      </w:r>
      <w:r w:rsidRPr="00633D7E">
        <w:rPr>
          <w:b/>
          <w:iCs/>
          <w:spacing w:val="-4"/>
          <w:sz w:val="22"/>
          <w:szCs w:val="22"/>
        </w:rPr>
        <w:t xml:space="preserve"> godzin</w:t>
      </w:r>
      <w:r w:rsidRPr="00633D7E">
        <w:rPr>
          <w:iCs/>
          <w:spacing w:val="-4"/>
          <w:sz w:val="22"/>
          <w:szCs w:val="22"/>
        </w:rPr>
        <w:t xml:space="preserve"> licząc od momentu telefonicznego zgłoszenia awarii do serwisu Wykonawcy lub w przypadku działań prewencyjnych w innym wzajemnie uzgodnionym terminie,</w:t>
      </w:r>
    </w:p>
    <w:p w14:paraId="6115BC54" w14:textId="77777777" w:rsidR="001B5F21" w:rsidRPr="00633D7E" w:rsidRDefault="001B5F21" w:rsidP="00EA07F3">
      <w:pPr>
        <w:pStyle w:val="Akapitzlist"/>
        <w:numPr>
          <w:ilvl w:val="7"/>
          <w:numId w:val="137"/>
        </w:numPr>
        <w:ind w:left="426"/>
        <w:jc w:val="both"/>
        <w:rPr>
          <w:iCs/>
          <w:spacing w:val="-4"/>
          <w:sz w:val="22"/>
          <w:szCs w:val="22"/>
        </w:rPr>
      </w:pPr>
      <w:r w:rsidRPr="00633D7E">
        <w:rPr>
          <w:iCs/>
          <w:spacing w:val="-4"/>
          <w:sz w:val="22"/>
          <w:szCs w:val="22"/>
        </w:rPr>
        <w:t xml:space="preserve">w przypadku braku wzajemnie uzgodnionego terminu (przy działaniach prewencyjnych) przyjazd serwisu powinien nastąpić do </w:t>
      </w:r>
      <w:r w:rsidRPr="00633D7E">
        <w:rPr>
          <w:b/>
          <w:iCs/>
          <w:spacing w:val="-4"/>
          <w:sz w:val="22"/>
          <w:szCs w:val="22"/>
        </w:rPr>
        <w:t>24 godzin</w:t>
      </w:r>
      <w:r w:rsidRPr="00633D7E">
        <w:rPr>
          <w:iCs/>
          <w:spacing w:val="-4"/>
          <w:sz w:val="22"/>
          <w:szCs w:val="22"/>
        </w:rPr>
        <w:t xml:space="preserve"> od telefonicznego zgłoszenia,</w:t>
      </w:r>
    </w:p>
    <w:p w14:paraId="19E6D383" w14:textId="77777777" w:rsidR="001B5F21" w:rsidRPr="00633D7E" w:rsidRDefault="001B5F21" w:rsidP="00EA07F3">
      <w:pPr>
        <w:pStyle w:val="Akapitzlist"/>
        <w:numPr>
          <w:ilvl w:val="7"/>
          <w:numId w:val="137"/>
        </w:numPr>
        <w:ind w:left="426"/>
        <w:jc w:val="both"/>
        <w:rPr>
          <w:spacing w:val="-4"/>
          <w:sz w:val="22"/>
          <w:szCs w:val="22"/>
        </w:rPr>
      </w:pPr>
      <w:r w:rsidRPr="00633D7E">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633D7E">
        <w:rPr>
          <w:sz w:val="22"/>
          <w:szCs w:val="22"/>
        </w:rPr>
        <w:t>Czas ten wydłuża się:</w:t>
      </w:r>
    </w:p>
    <w:p w14:paraId="474CF8C5" w14:textId="77777777" w:rsidR="001B5F21" w:rsidRPr="00633D7E" w:rsidRDefault="001B5F21" w:rsidP="001B5F21">
      <w:pPr>
        <w:pStyle w:val="Akapitzlist"/>
        <w:ind w:left="357"/>
        <w:jc w:val="both"/>
        <w:rPr>
          <w:spacing w:val="-4"/>
          <w:sz w:val="22"/>
          <w:szCs w:val="22"/>
        </w:rPr>
      </w:pPr>
      <w:r w:rsidRPr="00633D7E">
        <w:rPr>
          <w:spacing w:val="-4"/>
          <w:sz w:val="22"/>
          <w:szCs w:val="22"/>
        </w:rPr>
        <w:t>•</w:t>
      </w:r>
      <w:r w:rsidRPr="00633D7E">
        <w:rPr>
          <w:spacing w:val="-4"/>
          <w:sz w:val="22"/>
          <w:szCs w:val="22"/>
        </w:rPr>
        <w:tab/>
        <w:t>czas dotarcia przez pracowników serwisu do maszyny/urządzenia, czas przygotowania maszyny/</w:t>
      </w:r>
      <w:proofErr w:type="spellStart"/>
      <w:r w:rsidRPr="00633D7E">
        <w:rPr>
          <w:spacing w:val="-4"/>
          <w:sz w:val="22"/>
          <w:szCs w:val="22"/>
        </w:rPr>
        <w:t>urzadzeania</w:t>
      </w:r>
      <w:proofErr w:type="spellEnd"/>
      <w:r w:rsidRPr="00633D7E">
        <w:rPr>
          <w:spacing w:val="-4"/>
          <w:sz w:val="22"/>
          <w:szCs w:val="22"/>
        </w:rPr>
        <w:t xml:space="preserve"> przez Zmawiającego do świadczenia usługi serwisowej, w tym czas transportu części i podzespołów na terenie kopalni przez Zamawiającego,</w:t>
      </w:r>
    </w:p>
    <w:p w14:paraId="6EF06F89" w14:textId="77777777" w:rsidR="001B5F21" w:rsidRPr="00633D7E" w:rsidRDefault="001B5F21" w:rsidP="001B5F21">
      <w:pPr>
        <w:pStyle w:val="Akapitzlist"/>
        <w:ind w:left="357"/>
        <w:jc w:val="both"/>
        <w:rPr>
          <w:spacing w:val="-4"/>
          <w:sz w:val="22"/>
          <w:szCs w:val="22"/>
        </w:rPr>
      </w:pPr>
      <w:r w:rsidRPr="00633D7E">
        <w:rPr>
          <w:spacing w:val="-4"/>
          <w:sz w:val="22"/>
          <w:szCs w:val="22"/>
        </w:rPr>
        <w:t>•</w:t>
      </w:r>
      <w:r w:rsidRPr="00633D7E">
        <w:rPr>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18F3D009" w14:textId="77777777" w:rsidR="001B5F21" w:rsidRPr="00633D7E" w:rsidRDefault="001B5F21" w:rsidP="001B5F21">
      <w:pPr>
        <w:pStyle w:val="Akapitzlist"/>
        <w:ind w:left="357"/>
        <w:jc w:val="both"/>
        <w:rPr>
          <w:spacing w:val="-4"/>
          <w:sz w:val="22"/>
          <w:szCs w:val="22"/>
        </w:rPr>
      </w:pPr>
      <w:r w:rsidRPr="00633D7E">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C80A715" w14:textId="77777777" w:rsidR="001B5F21" w:rsidRPr="00633D7E" w:rsidRDefault="001B5F21" w:rsidP="00EA07F3">
      <w:pPr>
        <w:pStyle w:val="Akapitzlist"/>
        <w:numPr>
          <w:ilvl w:val="7"/>
          <w:numId w:val="137"/>
        </w:numPr>
        <w:ind w:left="426"/>
        <w:jc w:val="both"/>
        <w:rPr>
          <w:iCs/>
          <w:spacing w:val="-4"/>
          <w:sz w:val="22"/>
          <w:szCs w:val="22"/>
        </w:rPr>
      </w:pPr>
      <w:r w:rsidRPr="00633D7E">
        <w:rPr>
          <w:iCs/>
          <w:spacing w:val="-4"/>
          <w:sz w:val="22"/>
          <w:szCs w:val="22"/>
        </w:rPr>
        <w:t xml:space="preserve">udostępnienie części, niezbędnych służbom technicznym Zamawiającego dla utrzymania ruchu maszyny/urządzenia, następuje w terminie do </w:t>
      </w:r>
      <w:r w:rsidRPr="00633D7E">
        <w:rPr>
          <w:b/>
          <w:bCs/>
          <w:iCs/>
          <w:spacing w:val="-4"/>
          <w:sz w:val="22"/>
          <w:szCs w:val="22"/>
        </w:rPr>
        <w:t>8</w:t>
      </w:r>
      <w:r w:rsidRPr="00633D7E">
        <w:rPr>
          <w:b/>
          <w:iCs/>
          <w:spacing w:val="-4"/>
          <w:sz w:val="22"/>
          <w:szCs w:val="22"/>
        </w:rPr>
        <w:t xml:space="preserve"> godzin</w:t>
      </w:r>
      <w:r w:rsidRPr="00633D7E">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E96CB36" w14:textId="77777777" w:rsidR="001B5F21" w:rsidRPr="00633D7E" w:rsidRDefault="001B5F21" w:rsidP="00EA07F3">
      <w:pPr>
        <w:pStyle w:val="Akapitzlist"/>
        <w:numPr>
          <w:ilvl w:val="7"/>
          <w:numId w:val="137"/>
        </w:numPr>
        <w:ind w:left="426"/>
        <w:jc w:val="both"/>
        <w:rPr>
          <w:iCs/>
          <w:spacing w:val="-4"/>
          <w:sz w:val="22"/>
          <w:szCs w:val="22"/>
        </w:rPr>
      </w:pPr>
      <w:r w:rsidRPr="00633D7E">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633D7E">
        <w:rPr>
          <w:b/>
          <w:iCs/>
          <w:spacing w:val="-4"/>
          <w:sz w:val="22"/>
          <w:szCs w:val="22"/>
        </w:rPr>
        <w:t>24 godzin</w:t>
      </w:r>
      <w:r w:rsidRPr="00633D7E">
        <w:rPr>
          <w:iCs/>
          <w:spacing w:val="-4"/>
          <w:sz w:val="22"/>
          <w:szCs w:val="22"/>
        </w:rPr>
        <w:t xml:space="preserve"> od telefonicznego zgłoszenia, </w:t>
      </w:r>
    </w:p>
    <w:p w14:paraId="09FEB6C1" w14:textId="77777777" w:rsidR="001B5F21" w:rsidRPr="00633D7E" w:rsidRDefault="001B5F21" w:rsidP="00EA07F3">
      <w:pPr>
        <w:pStyle w:val="Akapitzlist"/>
        <w:numPr>
          <w:ilvl w:val="7"/>
          <w:numId w:val="137"/>
        </w:numPr>
        <w:ind w:left="426"/>
        <w:jc w:val="both"/>
        <w:rPr>
          <w:iCs/>
          <w:spacing w:val="-4"/>
          <w:sz w:val="22"/>
          <w:szCs w:val="22"/>
        </w:rPr>
      </w:pPr>
      <w:r w:rsidRPr="00633D7E">
        <w:rPr>
          <w:iCs/>
          <w:spacing w:val="-4"/>
          <w:sz w:val="22"/>
          <w:szCs w:val="22"/>
        </w:rPr>
        <w:t xml:space="preserve">w ramach świadczonych usług serwisowych </w:t>
      </w:r>
      <w:r w:rsidRPr="00633D7E">
        <w:rPr>
          <w:iCs/>
          <w:sz w:val="22"/>
          <w:szCs w:val="22"/>
        </w:rPr>
        <w:t>dla przedmiotu zamówienia w okresie obowiązywania umowy</w:t>
      </w:r>
      <w:r w:rsidRPr="00633D7E">
        <w:rPr>
          <w:iCs/>
          <w:spacing w:val="-4"/>
          <w:sz w:val="22"/>
          <w:szCs w:val="22"/>
        </w:rPr>
        <w:t xml:space="preserve"> Wykonawca zapewni dostawę sprawnych podzespołów i części zamiennych.”</w:t>
      </w:r>
    </w:p>
    <w:p w14:paraId="0BB5BF51"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679388D" w14:textId="081A04DC" w:rsidR="001B5F21" w:rsidRPr="00633D7E" w:rsidRDefault="001B5F21" w:rsidP="00EA07F3">
      <w:pPr>
        <w:numPr>
          <w:ilvl w:val="0"/>
          <w:numId w:val="137"/>
        </w:numPr>
        <w:suppressAutoHyphens/>
        <w:autoSpaceDN w:val="0"/>
        <w:spacing w:after="40"/>
        <w:ind w:left="426" w:hanging="426"/>
        <w:jc w:val="both"/>
        <w:textAlignment w:val="baseline"/>
        <w:rPr>
          <w:strike/>
          <w:sz w:val="22"/>
          <w:szCs w:val="22"/>
        </w:rPr>
      </w:pPr>
      <w:r w:rsidRPr="00633D7E">
        <w:rPr>
          <w:strike/>
          <w:color w:val="FF0000"/>
          <w:sz w:val="22"/>
          <w:szCs w:val="22"/>
          <w:highlight w:val="yellow"/>
        </w:rPr>
        <w:t xml:space="preserve">Usługi serwisowe realizowane mogą być również w formie zabezpieczenia dla służb technicznych Zamawiającego </w:t>
      </w:r>
      <w:r w:rsidRPr="00633D7E">
        <w:rPr>
          <w:strike/>
          <w:color w:val="FF0000"/>
          <w:sz w:val="22"/>
          <w:szCs w:val="22"/>
          <w:highlight w:val="yellow"/>
          <w:u w:val="single"/>
        </w:rPr>
        <w:t>jednostkowych ilości części i podzespołów</w:t>
      </w:r>
      <w:r w:rsidRPr="00633D7E">
        <w:rPr>
          <w:strike/>
          <w:color w:val="FF0000"/>
          <w:sz w:val="22"/>
          <w:szCs w:val="22"/>
          <w:highlight w:val="yellow"/>
        </w:rPr>
        <w:t xml:space="preserve">. Dostawa części do Zamawiającego będzie się odbywać wraz z usługą serwisową lub w formie zabezpieczenia jednostkowych ilości części zamiennych i podzespołów do napraw możliwych i dozwolonych do </w:t>
      </w:r>
      <w:r w:rsidRPr="00633D7E">
        <w:rPr>
          <w:strike/>
          <w:color w:val="FF0000"/>
          <w:sz w:val="22"/>
          <w:szCs w:val="22"/>
          <w:highlight w:val="yellow"/>
        </w:rPr>
        <w:lastRenderedPageBreak/>
        <w:t>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w:t>
      </w:r>
      <w:r w:rsidR="00AD55A3" w:rsidRPr="00633D7E">
        <w:rPr>
          <w:strike/>
          <w:color w:val="FF0000"/>
          <w:sz w:val="22"/>
          <w:szCs w:val="22"/>
          <w:highlight w:val="yellow"/>
        </w:rPr>
        <w:t> </w:t>
      </w:r>
      <w:r w:rsidRPr="00633D7E">
        <w:rPr>
          <w:strike/>
          <w:color w:val="FF0000"/>
          <w:sz w:val="22"/>
          <w:szCs w:val="22"/>
          <w:highlight w:val="yellow"/>
        </w:rPr>
        <w:t>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037B66EC"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Serwis może być wezwany do realizacji usługi serwisowej przez osobę upoważnioną przez Zamawiającego (Kopalni</w:t>
      </w:r>
      <w:r w:rsidRPr="00633D7E">
        <w:rPr>
          <w:strike/>
          <w:sz w:val="22"/>
          <w:szCs w:val="22"/>
        </w:rPr>
        <w:t>ę</w:t>
      </w:r>
      <w:r w:rsidRPr="00633D7E">
        <w:rPr>
          <w:sz w:val="22"/>
          <w:szCs w:val="22"/>
        </w:rPr>
        <w:t>), po wcześniejszej akceptacji Kierownika Działu Energomechanicznego (a w razie jego nieobecności jego zastępcy).</w:t>
      </w:r>
    </w:p>
    <w:p w14:paraId="30281C37" w14:textId="77777777" w:rsidR="001B5F21" w:rsidRPr="00633D7E" w:rsidRDefault="001B5F21" w:rsidP="001B5F21">
      <w:pPr>
        <w:pStyle w:val="Tekstpodstawowy2"/>
        <w:spacing w:after="0" w:line="240" w:lineRule="auto"/>
        <w:ind w:left="360" w:firstLine="66"/>
        <w:jc w:val="both"/>
        <w:rPr>
          <w:b/>
          <w:bCs/>
          <w:sz w:val="22"/>
          <w:szCs w:val="22"/>
        </w:rPr>
      </w:pPr>
      <w:r w:rsidRPr="00633D7E">
        <w:rPr>
          <w:b/>
          <w:bCs/>
          <w:sz w:val="22"/>
          <w:szCs w:val="22"/>
        </w:rPr>
        <w:t>Uwaga:</w:t>
      </w:r>
    </w:p>
    <w:p w14:paraId="0DCF3177" w14:textId="77777777" w:rsidR="001B5F21" w:rsidRPr="00633D7E" w:rsidRDefault="001B5F21" w:rsidP="001B5F21">
      <w:pPr>
        <w:suppressAutoHyphens/>
        <w:autoSpaceDN w:val="0"/>
        <w:spacing w:after="40"/>
        <w:ind w:left="426"/>
        <w:jc w:val="both"/>
        <w:textAlignment w:val="baseline"/>
        <w:rPr>
          <w:b/>
          <w:bCs/>
          <w:sz w:val="22"/>
          <w:szCs w:val="22"/>
        </w:rPr>
      </w:pPr>
      <w:r w:rsidRPr="00633D7E">
        <w:rPr>
          <w:b/>
          <w:bCs/>
          <w:sz w:val="22"/>
          <w:szCs w:val="22"/>
        </w:rPr>
        <w:t>W trakcie zgłoszenia do Wykonawcy, zgłaszający poinformuje Wykonawcę, że dokonuje wezwania za zgodą KDEM.</w:t>
      </w:r>
    </w:p>
    <w:p w14:paraId="60A960A5"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CED7F8B" w14:textId="77777777" w:rsidR="001B5F21" w:rsidRPr="00633D7E" w:rsidRDefault="001B5F21" w:rsidP="001B5F21">
      <w:pPr>
        <w:suppressAutoHyphens/>
        <w:autoSpaceDN w:val="0"/>
        <w:jc w:val="both"/>
        <w:textAlignment w:val="baseline"/>
        <w:rPr>
          <w:sz w:val="22"/>
          <w:szCs w:val="22"/>
        </w:rPr>
      </w:pPr>
    </w:p>
    <w:p w14:paraId="1E42DD07" w14:textId="77777777" w:rsidR="001B5F21" w:rsidRPr="00633D7E" w:rsidRDefault="001B5F21" w:rsidP="001B5F21">
      <w:pPr>
        <w:spacing w:after="40"/>
        <w:ind w:left="284"/>
        <w:jc w:val="center"/>
        <w:rPr>
          <w:b/>
          <w:sz w:val="22"/>
          <w:szCs w:val="22"/>
        </w:rPr>
      </w:pPr>
      <w:r w:rsidRPr="00633D7E">
        <w:rPr>
          <w:b/>
          <w:sz w:val="22"/>
          <w:szCs w:val="22"/>
        </w:rPr>
        <w:t>…………………………………………………………….</w:t>
      </w:r>
    </w:p>
    <w:p w14:paraId="06260DBE" w14:textId="77777777" w:rsidR="001B5F21" w:rsidRPr="00633D7E" w:rsidRDefault="001B5F21" w:rsidP="001B5F21">
      <w:pPr>
        <w:spacing w:after="40"/>
        <w:ind w:left="284"/>
        <w:jc w:val="center"/>
        <w:rPr>
          <w:b/>
          <w:sz w:val="22"/>
          <w:szCs w:val="22"/>
        </w:rPr>
      </w:pPr>
      <w:r w:rsidRPr="00633D7E">
        <w:rPr>
          <w:b/>
          <w:sz w:val="22"/>
          <w:szCs w:val="22"/>
        </w:rPr>
        <w:t>ul. …………………………………, ……………………</w:t>
      </w:r>
    </w:p>
    <w:p w14:paraId="7CE9EE56" w14:textId="77777777" w:rsidR="001B5F21" w:rsidRPr="00633D7E" w:rsidRDefault="001B5F21" w:rsidP="001B5F21">
      <w:pPr>
        <w:spacing w:after="120"/>
        <w:ind w:left="284"/>
        <w:jc w:val="center"/>
        <w:rPr>
          <w:b/>
          <w:color w:val="FF0000"/>
          <w:sz w:val="22"/>
          <w:szCs w:val="22"/>
        </w:rPr>
      </w:pPr>
      <w:r w:rsidRPr="00633D7E">
        <w:rPr>
          <w:b/>
          <w:sz w:val="22"/>
          <w:szCs w:val="22"/>
        </w:rPr>
        <w:t>tel. …………………………, fax ………………………………. e-mail ……………………………..</w:t>
      </w:r>
    </w:p>
    <w:p w14:paraId="356961EA"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633D7E">
        <w:rPr>
          <w:bCs/>
          <w:sz w:val="22"/>
          <w:szCs w:val="22"/>
        </w:rPr>
        <w:br/>
        <w:t>z dniami ustawowo wolnymi od pracy, dokument ten przesłany winien być do końca pierwszej zmiany następującego dnia roboczego.</w:t>
      </w:r>
    </w:p>
    <w:p w14:paraId="26DE0D79"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Przyjazd Serwisu Wykonawcy następuje w terminie zgodnym z umową.</w:t>
      </w:r>
    </w:p>
    <w:p w14:paraId="2FB7AF07"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Za zgodne z obowiązującymi przepisami i technologią wykonania usługi serwisowej na terenie Zamawiającego odpowiada kierownik lub przodowy brygady serwisu, wyznaczany przez osobę uprawnioną ze strony Wykonawcy.</w:t>
      </w:r>
    </w:p>
    <w:p w14:paraId="34C271BE"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Serwis Wykonawcy (każdy z serwisantów):</w:t>
      </w:r>
    </w:p>
    <w:p w14:paraId="22924377" w14:textId="77777777" w:rsidR="001B5F21" w:rsidRPr="00633D7E" w:rsidRDefault="001B5F21" w:rsidP="00EA07F3">
      <w:pPr>
        <w:pStyle w:val="Akapitzlist"/>
        <w:numPr>
          <w:ilvl w:val="0"/>
          <w:numId w:val="143"/>
        </w:numPr>
        <w:suppressAutoHyphens/>
        <w:autoSpaceDN w:val="0"/>
        <w:spacing w:after="40"/>
        <w:ind w:left="709"/>
        <w:jc w:val="both"/>
        <w:textAlignment w:val="baseline"/>
        <w:rPr>
          <w:sz w:val="22"/>
          <w:szCs w:val="22"/>
        </w:rPr>
      </w:pPr>
      <w:r w:rsidRPr="00633D7E">
        <w:rPr>
          <w:sz w:val="22"/>
          <w:szCs w:val="22"/>
        </w:rPr>
        <w:t xml:space="preserve">zgłasza </w:t>
      </w:r>
      <w:r w:rsidRPr="00633D7E">
        <w:rPr>
          <w:b/>
          <w:bCs/>
          <w:sz w:val="22"/>
          <w:szCs w:val="22"/>
        </w:rPr>
        <w:t>telefonicznie</w:t>
      </w:r>
      <w:r w:rsidRPr="00633D7E">
        <w:rPr>
          <w:sz w:val="22"/>
          <w:szCs w:val="22"/>
        </w:rPr>
        <w:t xml:space="preserve"> swój przyjazd u osoby określonej w zgłoszeniu (lub wskazanej do kontaktu) i wspólnie z nią u dyspozytora Zamawiającego, po czym dopiero możliwe jest wejście/wjazd na teren Oddziału;</w:t>
      </w:r>
    </w:p>
    <w:p w14:paraId="603303F8" w14:textId="77777777" w:rsidR="001B5F21" w:rsidRPr="00633D7E" w:rsidRDefault="001B5F21" w:rsidP="001B5F21">
      <w:pPr>
        <w:pStyle w:val="Akapitzlist"/>
        <w:suppressAutoHyphens/>
        <w:autoSpaceDN w:val="0"/>
        <w:spacing w:after="40"/>
        <w:ind w:left="709"/>
        <w:jc w:val="both"/>
        <w:textAlignment w:val="baseline"/>
        <w:rPr>
          <w:sz w:val="22"/>
          <w:szCs w:val="22"/>
        </w:rPr>
      </w:pPr>
      <w:r w:rsidRPr="00633D7E">
        <w:rPr>
          <w:szCs w:val="22"/>
        </w:rPr>
        <w:t xml:space="preserve">Zgłoszenie przyjazdu </w:t>
      </w:r>
      <w:r w:rsidRPr="00633D7E">
        <w:rPr>
          <w:spacing w:val="-4"/>
          <w:szCs w:val="22"/>
        </w:rPr>
        <w:t>Serwisu</w:t>
      </w:r>
      <w:r w:rsidRPr="00633D7E">
        <w:rPr>
          <w:szCs w:val="22"/>
        </w:rPr>
        <w:t xml:space="preserve"> </w:t>
      </w:r>
      <w:r w:rsidRPr="00633D7E">
        <w:rPr>
          <w:b/>
          <w:bCs/>
          <w:szCs w:val="22"/>
        </w:rPr>
        <w:t>umożliwia wejście/wjazd na teren Zakładu Górniczego, zarejestrowanie wejścia w systemie RCP w konsekwencji</w:t>
      </w:r>
      <w:r w:rsidRPr="00633D7E">
        <w:rPr>
          <w:szCs w:val="22"/>
        </w:rPr>
        <w:t xml:space="preserve"> oznacza rozpoczęcie czasu świadczenia usługi serwisowej i pracy serwisu</w:t>
      </w:r>
      <w:r w:rsidRPr="00633D7E">
        <w:rPr>
          <w:sz w:val="22"/>
          <w:szCs w:val="22"/>
        </w:rPr>
        <w:t>.</w:t>
      </w:r>
    </w:p>
    <w:p w14:paraId="202C35D6" w14:textId="77777777" w:rsidR="001B5F21" w:rsidRPr="00633D7E" w:rsidRDefault="001B5F21" w:rsidP="00EA07F3">
      <w:pPr>
        <w:pStyle w:val="Akapitzlist"/>
        <w:numPr>
          <w:ilvl w:val="0"/>
          <w:numId w:val="143"/>
        </w:numPr>
        <w:suppressAutoHyphens/>
        <w:autoSpaceDN w:val="0"/>
        <w:spacing w:after="40"/>
        <w:ind w:left="709"/>
        <w:jc w:val="both"/>
        <w:textAlignment w:val="baseline"/>
        <w:rPr>
          <w:sz w:val="22"/>
          <w:szCs w:val="22"/>
        </w:rPr>
      </w:pPr>
      <w:r w:rsidRPr="00633D7E">
        <w:rPr>
          <w:sz w:val="22"/>
          <w:szCs w:val="22"/>
        </w:rPr>
        <w:t>przed wejściem/wjazdem na teren Oddziału zobowiązany jest do pobrania karty identyfikacyjnej w celu zarejestrowania wejścia/wjazdu na teren Zakładu Górniczego.</w:t>
      </w:r>
    </w:p>
    <w:p w14:paraId="5B1A0611" w14:textId="77777777" w:rsidR="001B5F21" w:rsidRPr="00633D7E" w:rsidRDefault="001B5F21" w:rsidP="00EA07F3">
      <w:pPr>
        <w:pStyle w:val="Akapitzlist"/>
        <w:numPr>
          <w:ilvl w:val="0"/>
          <w:numId w:val="137"/>
        </w:numPr>
        <w:suppressAutoHyphens/>
        <w:autoSpaceDN w:val="0"/>
        <w:spacing w:after="40"/>
        <w:jc w:val="both"/>
        <w:textAlignment w:val="baseline"/>
        <w:rPr>
          <w:sz w:val="22"/>
          <w:szCs w:val="22"/>
        </w:rPr>
      </w:pPr>
      <w:r w:rsidRPr="00633D7E">
        <w:rPr>
          <w:sz w:val="22"/>
          <w:szCs w:val="22"/>
        </w:rPr>
        <w:t xml:space="preserve">Wykonanie usługi na terenie Kopalni będzie każdorazowo dokumentowane </w:t>
      </w:r>
      <w:r w:rsidRPr="00633D7E">
        <w:rPr>
          <w:i/>
          <w:iCs/>
          <w:sz w:val="22"/>
          <w:szCs w:val="22"/>
        </w:rPr>
        <w:t>Protokołem wykonania usługi serwisowej</w:t>
      </w:r>
      <w:r w:rsidRPr="00633D7E">
        <w:rPr>
          <w:sz w:val="22"/>
          <w:szCs w:val="22"/>
        </w:rPr>
        <w:t xml:space="preserve"> / </w:t>
      </w:r>
      <w:r w:rsidRPr="00633D7E">
        <w:rPr>
          <w:i/>
          <w:iCs/>
          <w:sz w:val="22"/>
          <w:szCs w:val="22"/>
        </w:rPr>
        <w:t>Protokołem Serwisowym</w:t>
      </w:r>
      <w:r w:rsidRPr="00633D7E">
        <w:rPr>
          <w:sz w:val="22"/>
          <w:szCs w:val="22"/>
        </w:rPr>
        <w:t xml:space="preserve"> /</w:t>
      </w:r>
      <w:r w:rsidRPr="00633D7E">
        <w:rPr>
          <w:i/>
          <w:iCs/>
          <w:sz w:val="22"/>
          <w:szCs w:val="22"/>
        </w:rPr>
        <w:t xml:space="preserve">Notatką serwisową / Dowodem dostawy (WZ/WZS) </w:t>
      </w:r>
      <w:r w:rsidRPr="00633D7E">
        <w:rPr>
          <w:sz w:val="22"/>
          <w:szCs w:val="22"/>
        </w:rPr>
        <w:t>, sporządzanym w 2 egzemplarzach (po jednym dla każdej ze stron) potwierdzonym przez przedstawicieli Wykonawcy (Serwisu) i Zamawiającego (Kopalni).</w:t>
      </w:r>
    </w:p>
    <w:p w14:paraId="1067A447" w14:textId="77777777" w:rsidR="001B5F21" w:rsidRPr="00633D7E" w:rsidRDefault="001B5F21" w:rsidP="00EA07F3">
      <w:pPr>
        <w:numPr>
          <w:ilvl w:val="0"/>
          <w:numId w:val="137"/>
        </w:numPr>
        <w:suppressAutoHyphens/>
        <w:autoSpaceDN w:val="0"/>
        <w:spacing w:after="40"/>
        <w:ind w:left="426" w:hanging="426"/>
        <w:jc w:val="both"/>
        <w:textAlignment w:val="baseline"/>
        <w:rPr>
          <w:sz w:val="22"/>
          <w:szCs w:val="22"/>
        </w:rPr>
      </w:pPr>
      <w:r w:rsidRPr="00633D7E">
        <w:rPr>
          <w:sz w:val="22"/>
          <w:szCs w:val="22"/>
        </w:rPr>
        <w:t>Protokół usługi serwisowej powinien m.in. zawierać:</w:t>
      </w:r>
    </w:p>
    <w:p w14:paraId="7315F30F"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numer kolejny, </w:t>
      </w:r>
    </w:p>
    <w:p w14:paraId="2C1A7A4A"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datę i godzinę zgłoszenia usługi serwisowej (Wezwania Serwisowego)- </w:t>
      </w:r>
      <w:r w:rsidRPr="00633D7E">
        <w:rPr>
          <w:b/>
          <w:bCs/>
          <w:sz w:val="22"/>
          <w:szCs w:val="22"/>
        </w:rPr>
        <w:t>pożądane</w:t>
      </w:r>
    </w:p>
    <w:p w14:paraId="0ED23BD5"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uzgodniony pomiędzy przedstawicielami stron termin wykonania usługi - </w:t>
      </w:r>
      <w:r w:rsidRPr="00633D7E">
        <w:rPr>
          <w:b/>
          <w:bCs/>
          <w:sz w:val="22"/>
          <w:szCs w:val="22"/>
        </w:rPr>
        <w:t>pożądane</w:t>
      </w:r>
    </w:p>
    <w:p w14:paraId="324E10C7"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rodzaj uszkodzenia, </w:t>
      </w:r>
    </w:p>
    <w:p w14:paraId="77E6772F"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lastRenderedPageBreak/>
        <w:t xml:space="preserve">datę i godzinę przystąpienia do pracy serwisu (godzina zgłoszenia się serwisu do dyspozytora kopalni - wejścia na teren Oddziału), </w:t>
      </w:r>
    </w:p>
    <w:p w14:paraId="5F773E8F"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datę i godzinę sporządzenia oraz podpisania protokołu serwisowego (data i godzina zakończenia pracy serwisu), </w:t>
      </w:r>
    </w:p>
    <w:p w14:paraId="7CA7D0C8"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liczby roboczogodzin serwisowych związanych z realizacją zlecenia – wyliczona w oparciu</w:t>
      </w:r>
      <w:r w:rsidRPr="00633D7E">
        <w:rPr>
          <w:sz w:val="22"/>
          <w:szCs w:val="22"/>
        </w:rPr>
        <w:br/>
        <w:t>o pkt e) oraz f),</w:t>
      </w:r>
    </w:p>
    <w:p w14:paraId="4D018AE2"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wyszczególnienie przeprowadzonych prac/czynności, </w:t>
      </w:r>
    </w:p>
    <w:p w14:paraId="4F39CE40"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2"/>
        </w:rPr>
      </w:pPr>
      <w:r w:rsidRPr="00633D7E">
        <w:rPr>
          <w:sz w:val="22"/>
          <w:szCs w:val="22"/>
        </w:rPr>
        <w:t xml:space="preserve">datę i godzinę zakończenia prac związanych z realizacją zlecenia (godzina przekazania użytkownikowi sprawnej maszyn/urządzenia), </w:t>
      </w:r>
    </w:p>
    <w:p w14:paraId="77AA5865"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0"/>
        </w:rPr>
      </w:pPr>
      <w:r w:rsidRPr="00633D7E">
        <w:rPr>
          <w:sz w:val="22"/>
          <w:szCs w:val="20"/>
        </w:rPr>
        <w:t>wstępną opinię serwisu o przyczynach zaistnienia awarii, tj. czy awaria nastąpiła z przyczyn niezależnych od użytkownika, czy z braku odpowiedniej obsługi,</w:t>
      </w:r>
    </w:p>
    <w:p w14:paraId="5D0E1127"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0"/>
        </w:rPr>
      </w:pPr>
      <w:r w:rsidRPr="00633D7E">
        <w:rPr>
          <w:sz w:val="22"/>
          <w:szCs w:val="20"/>
        </w:rPr>
        <w:t xml:space="preserve">na Protokole usługi serwisowej, Wykonawca określi wstępnie czy wykonana usługa jest gwarancyjna lub pozagwarancyjna lub reklamacja w przypadku braku możliwości określenia rodzaju usługi na miejscu. </w:t>
      </w:r>
    </w:p>
    <w:p w14:paraId="7FB4E5BF" w14:textId="77777777" w:rsidR="001B5F21" w:rsidRPr="00633D7E" w:rsidRDefault="001B5F21" w:rsidP="00EA07F3">
      <w:pPr>
        <w:pStyle w:val="Akapitzlist"/>
        <w:numPr>
          <w:ilvl w:val="0"/>
          <w:numId w:val="145"/>
        </w:numPr>
        <w:tabs>
          <w:tab w:val="left" w:pos="851"/>
        </w:tabs>
        <w:autoSpaceDE w:val="0"/>
        <w:autoSpaceDN w:val="0"/>
        <w:adjustRightInd w:val="0"/>
        <w:jc w:val="both"/>
        <w:rPr>
          <w:sz w:val="22"/>
          <w:szCs w:val="20"/>
        </w:rPr>
      </w:pPr>
      <w:r w:rsidRPr="00633D7E">
        <w:rPr>
          <w:sz w:val="22"/>
          <w:szCs w:val="20"/>
        </w:rPr>
        <w:t xml:space="preserve">specyfikację wymienionych elementów i podzespołów (z podaniem pozycji cennika/katalogu) oraz ilość przepracowanych godzin. </w:t>
      </w:r>
    </w:p>
    <w:p w14:paraId="59DED5C2" w14:textId="77777777" w:rsidR="001B5F21" w:rsidRPr="00633D7E" w:rsidRDefault="001B5F21" w:rsidP="001B5F21">
      <w:pPr>
        <w:pStyle w:val="Tekstpodstawowy"/>
        <w:spacing w:after="0"/>
        <w:ind w:left="284"/>
        <w:rPr>
          <w:sz w:val="22"/>
          <w:szCs w:val="22"/>
          <w:u w:val="single"/>
        </w:rPr>
      </w:pPr>
      <w:r w:rsidRPr="00633D7E">
        <w:rPr>
          <w:sz w:val="22"/>
          <w:szCs w:val="22"/>
          <w:u w:val="single"/>
        </w:rPr>
        <w:t>Dopuszcza się:</w:t>
      </w:r>
    </w:p>
    <w:p w14:paraId="54BB599A" w14:textId="77777777" w:rsidR="001B5F21" w:rsidRPr="00633D7E" w:rsidRDefault="001B5F21" w:rsidP="00EA07F3">
      <w:pPr>
        <w:pStyle w:val="Akapitzlist"/>
        <w:numPr>
          <w:ilvl w:val="0"/>
          <w:numId w:val="144"/>
        </w:numPr>
        <w:tabs>
          <w:tab w:val="left" w:pos="851"/>
        </w:tabs>
        <w:autoSpaceDE w:val="0"/>
        <w:autoSpaceDN w:val="0"/>
        <w:adjustRightInd w:val="0"/>
        <w:ind w:left="851" w:hanging="431"/>
        <w:jc w:val="both"/>
        <w:rPr>
          <w:sz w:val="22"/>
          <w:szCs w:val="22"/>
        </w:rPr>
      </w:pPr>
      <w:r w:rsidRPr="00633D7E">
        <w:rPr>
          <w:sz w:val="22"/>
          <w:szCs w:val="22"/>
        </w:rPr>
        <w:t>możliwość uzupełnienia daty i godziny zgłoszenia usługi serwisowej (Wezwania Serwisowego) niezwłocznie,  nie później jednak niż do 3 dni roboczych po wykonaniu usługi serwisowej,</w:t>
      </w:r>
    </w:p>
    <w:p w14:paraId="326958E4" w14:textId="77777777" w:rsidR="001B5F21" w:rsidRPr="00633D7E" w:rsidRDefault="001B5F21" w:rsidP="00EA07F3">
      <w:pPr>
        <w:pStyle w:val="Akapitzlist"/>
        <w:numPr>
          <w:ilvl w:val="0"/>
          <w:numId w:val="144"/>
        </w:numPr>
        <w:tabs>
          <w:tab w:val="left" w:pos="851"/>
        </w:tabs>
        <w:autoSpaceDE w:val="0"/>
        <w:autoSpaceDN w:val="0"/>
        <w:adjustRightInd w:val="0"/>
        <w:ind w:left="851" w:hanging="431"/>
        <w:jc w:val="both"/>
        <w:rPr>
          <w:sz w:val="22"/>
          <w:szCs w:val="22"/>
        </w:rPr>
      </w:pPr>
      <w:r w:rsidRPr="00633D7E">
        <w:rPr>
          <w:sz w:val="22"/>
          <w:szCs w:val="22"/>
        </w:rPr>
        <w:t>możliwość uzupełnienia numeru katalogowego/pozycji cennika z umowy niezwłocznie,  nie później jednak niż do 3 dni roboczych po wykonaniu usługi serwisowej,</w:t>
      </w:r>
    </w:p>
    <w:p w14:paraId="0E83E48B" w14:textId="77777777" w:rsidR="001B5F21" w:rsidRPr="00633D7E" w:rsidRDefault="001B5F21" w:rsidP="00EA07F3">
      <w:pPr>
        <w:pStyle w:val="Akapitzlist"/>
        <w:numPr>
          <w:ilvl w:val="0"/>
          <w:numId w:val="144"/>
        </w:numPr>
        <w:tabs>
          <w:tab w:val="left" w:pos="851"/>
        </w:tabs>
        <w:autoSpaceDE w:val="0"/>
        <w:autoSpaceDN w:val="0"/>
        <w:adjustRightInd w:val="0"/>
        <w:ind w:left="851" w:hanging="431"/>
        <w:jc w:val="both"/>
        <w:rPr>
          <w:sz w:val="22"/>
          <w:szCs w:val="22"/>
        </w:rPr>
      </w:pPr>
      <w:r w:rsidRPr="00633D7E">
        <w:rPr>
          <w:sz w:val="22"/>
          <w:szCs w:val="22"/>
        </w:rPr>
        <w:t>stosowanie protokołu usługi serwisowej w wersji elektronicznej, potwierdzonego przez przedstawicieli Wykonawcy i przesyłanego na ustalony w tym celu adres mailowy.</w:t>
      </w:r>
    </w:p>
    <w:p w14:paraId="74E3676F"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Za transport podzespołów i części zamiennych do Zamawiającego dostarczanych:</w:t>
      </w:r>
    </w:p>
    <w:p w14:paraId="5303FD57" w14:textId="77777777" w:rsidR="001B5F21" w:rsidRPr="00633D7E" w:rsidRDefault="001B5F21" w:rsidP="001B5F21">
      <w:pPr>
        <w:pStyle w:val="Tekstpodstawowy"/>
        <w:spacing w:after="0"/>
        <w:ind w:left="426" w:hanging="142"/>
        <w:jc w:val="both"/>
        <w:rPr>
          <w:bCs/>
          <w:sz w:val="22"/>
          <w:szCs w:val="22"/>
        </w:rPr>
      </w:pPr>
      <w:r w:rsidRPr="00633D7E">
        <w:rPr>
          <w:bCs/>
          <w:sz w:val="22"/>
          <w:szCs w:val="22"/>
        </w:rPr>
        <w:t xml:space="preserve">- w ramach usług serwisowych realizowanych </w:t>
      </w:r>
      <w:r w:rsidRPr="00633D7E">
        <w:rPr>
          <w:sz w:val="22"/>
          <w:szCs w:val="22"/>
        </w:rPr>
        <w:t>z udziałem serwisu Wykonawcy,</w:t>
      </w:r>
    </w:p>
    <w:p w14:paraId="5B1AE1B9" w14:textId="77777777" w:rsidR="001B5F21" w:rsidRPr="00633D7E" w:rsidRDefault="001B5F21" w:rsidP="001B5F21">
      <w:pPr>
        <w:pStyle w:val="Tekstpodstawowy"/>
        <w:spacing w:after="0"/>
        <w:ind w:left="426" w:hanging="142"/>
        <w:jc w:val="both"/>
        <w:rPr>
          <w:bCs/>
          <w:sz w:val="22"/>
          <w:szCs w:val="22"/>
        </w:rPr>
      </w:pPr>
      <w:r w:rsidRPr="00633D7E">
        <w:rPr>
          <w:bCs/>
          <w:sz w:val="22"/>
          <w:szCs w:val="22"/>
        </w:rPr>
        <w:t xml:space="preserve">- w ramach usług serwisowych poprzez dostawę podzespołów i części zamiennych transportem Wykonawcy, </w:t>
      </w:r>
    </w:p>
    <w:p w14:paraId="31525E5C" w14:textId="77777777" w:rsidR="001B5F21" w:rsidRPr="00633D7E" w:rsidRDefault="001B5F21" w:rsidP="001B5F21">
      <w:pPr>
        <w:pStyle w:val="Tekstpodstawowy"/>
        <w:spacing w:after="0"/>
        <w:ind w:left="357" w:firstLine="68"/>
        <w:jc w:val="both"/>
        <w:rPr>
          <w:bCs/>
          <w:iCs/>
          <w:sz w:val="22"/>
          <w:szCs w:val="22"/>
        </w:rPr>
      </w:pPr>
      <w:r w:rsidRPr="00633D7E">
        <w:rPr>
          <w:bCs/>
          <w:sz w:val="22"/>
          <w:szCs w:val="22"/>
        </w:rPr>
        <w:t>odpowiada Wykonawca.</w:t>
      </w:r>
    </w:p>
    <w:p w14:paraId="3FFAB555" w14:textId="77777777" w:rsidR="001B5F21" w:rsidRPr="00633D7E" w:rsidRDefault="001B5F21" w:rsidP="00EA07F3">
      <w:pPr>
        <w:pStyle w:val="Tekstpodstawowy2"/>
        <w:numPr>
          <w:ilvl w:val="0"/>
          <w:numId w:val="137"/>
        </w:numPr>
        <w:spacing w:after="0" w:line="240" w:lineRule="auto"/>
        <w:jc w:val="both"/>
        <w:rPr>
          <w:bCs/>
          <w:sz w:val="22"/>
          <w:szCs w:val="22"/>
        </w:rPr>
      </w:pPr>
      <w:r w:rsidRPr="00633D7E">
        <w:rPr>
          <w:bCs/>
          <w:sz w:val="22"/>
          <w:szCs w:val="22"/>
        </w:rPr>
        <w:t>Części i podzespoły budowane w maszynie lub dostarczane Zamawiającemu w ramach świadczonych usług serwisowych powinny być identyfikowalne.</w:t>
      </w:r>
    </w:p>
    <w:p w14:paraId="100B436A" w14:textId="77777777" w:rsidR="001B5F21" w:rsidRPr="00633D7E" w:rsidRDefault="001B5F21" w:rsidP="001B5F21">
      <w:pPr>
        <w:pStyle w:val="Tekstpodstawowy2"/>
        <w:spacing w:after="0" w:line="240" w:lineRule="auto"/>
        <w:ind w:left="425"/>
        <w:jc w:val="both"/>
        <w:rPr>
          <w:bCs/>
          <w:sz w:val="22"/>
          <w:szCs w:val="22"/>
        </w:rPr>
      </w:pPr>
      <w:r w:rsidRPr="00633D7E">
        <w:rPr>
          <w:bCs/>
          <w:sz w:val="22"/>
          <w:szCs w:val="22"/>
        </w:rPr>
        <w:t>Wymóg ten nie dotyczy: śrub, nakrętek, przewodów hydraulicznych i elektrycznych.</w:t>
      </w:r>
    </w:p>
    <w:p w14:paraId="1B260291" w14:textId="77777777" w:rsidR="001B5F21" w:rsidRPr="00633D7E" w:rsidRDefault="001B5F21" w:rsidP="00EA07F3">
      <w:pPr>
        <w:pStyle w:val="Tekstpodstawowy2"/>
        <w:numPr>
          <w:ilvl w:val="0"/>
          <w:numId w:val="137"/>
        </w:numPr>
        <w:spacing w:after="0" w:line="240" w:lineRule="auto"/>
        <w:jc w:val="both"/>
        <w:rPr>
          <w:bCs/>
          <w:sz w:val="22"/>
          <w:szCs w:val="22"/>
        </w:rPr>
      </w:pPr>
      <w:r w:rsidRPr="00633D7E">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C3D2BFA"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sz w:val="22"/>
          <w:szCs w:val="22"/>
        </w:rPr>
        <w:t xml:space="preserve">Przedstawiciele Wykonawcy (Serwisu) i Zamawiającego (Kopalni) zobowiązani są do podpisania </w:t>
      </w:r>
      <w:r w:rsidRPr="00633D7E">
        <w:rPr>
          <w:i/>
          <w:iCs/>
          <w:sz w:val="22"/>
          <w:szCs w:val="22"/>
        </w:rPr>
        <w:t>Protokołu wykonania usługi serwisowej / Protokołu Serwisowego</w:t>
      </w:r>
      <w:r w:rsidRPr="00633D7E">
        <w:rPr>
          <w:sz w:val="22"/>
          <w:szCs w:val="22"/>
        </w:rPr>
        <w:t xml:space="preserve"> / </w:t>
      </w:r>
      <w:r w:rsidRPr="00633D7E">
        <w:rPr>
          <w:i/>
          <w:iCs/>
          <w:sz w:val="22"/>
          <w:szCs w:val="22"/>
        </w:rPr>
        <w:t>Notatki serwisowej</w:t>
      </w:r>
      <w:r w:rsidRPr="00633D7E">
        <w:rPr>
          <w:sz w:val="22"/>
          <w:szCs w:val="22"/>
        </w:rPr>
        <w:t xml:space="preserve"> z wykonania usługi </w:t>
      </w:r>
      <w:r w:rsidRPr="00633D7E">
        <w:rPr>
          <w:bCs/>
          <w:sz w:val="22"/>
          <w:szCs w:val="22"/>
        </w:rPr>
        <w:t>serwisowej</w:t>
      </w:r>
      <w:r w:rsidRPr="00633D7E">
        <w:rPr>
          <w:sz w:val="22"/>
          <w:szCs w:val="22"/>
        </w:rPr>
        <w:t>.</w:t>
      </w:r>
    </w:p>
    <w:p w14:paraId="71CCCB3E"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sz w:val="22"/>
          <w:szCs w:val="22"/>
        </w:rPr>
        <w:t xml:space="preserve">Każdej ze Stron przysługuje prawo do wniesienia zastrzeżeń do treści </w:t>
      </w:r>
      <w:r w:rsidRPr="00633D7E">
        <w:rPr>
          <w:i/>
          <w:iCs/>
          <w:sz w:val="22"/>
          <w:szCs w:val="22"/>
        </w:rPr>
        <w:t>Protokołu wykonania usługi serwisowej / Protokołu Serwisowego</w:t>
      </w:r>
      <w:r w:rsidRPr="00633D7E">
        <w:rPr>
          <w:sz w:val="22"/>
          <w:szCs w:val="22"/>
        </w:rPr>
        <w:t xml:space="preserve"> / </w:t>
      </w:r>
      <w:r w:rsidRPr="00633D7E">
        <w:rPr>
          <w:i/>
          <w:iCs/>
          <w:sz w:val="22"/>
          <w:szCs w:val="22"/>
        </w:rPr>
        <w:t>Notatki serwisowej / Dowodem dostawy (WZ/WZS)</w:t>
      </w:r>
      <w:r w:rsidRPr="00633D7E">
        <w:rPr>
          <w:sz w:val="22"/>
          <w:szCs w:val="22"/>
        </w:rPr>
        <w:t>.</w:t>
      </w:r>
    </w:p>
    <w:p w14:paraId="589DF6EB"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sz w:val="22"/>
          <w:szCs w:val="22"/>
        </w:rPr>
        <w:t>Przedstawiciele Wykonawcy określą na miejscu, w trakcie naprawy jeżeli to możliwe kwalifikację danej usługi (odpłatna / nieodpłatna, gwarancyjna / pozagwarancyjna).</w:t>
      </w:r>
    </w:p>
    <w:p w14:paraId="3F1676B4" w14:textId="77777777" w:rsidR="001B5F21" w:rsidRPr="00633D7E" w:rsidRDefault="001B5F21" w:rsidP="001B5F21">
      <w:pPr>
        <w:ind w:left="360"/>
        <w:jc w:val="both"/>
        <w:rPr>
          <w:sz w:val="22"/>
          <w:szCs w:val="22"/>
        </w:rPr>
      </w:pPr>
      <w:r w:rsidRPr="00633D7E">
        <w:rPr>
          <w:sz w:val="22"/>
          <w:szCs w:val="22"/>
        </w:rPr>
        <w:t xml:space="preserve">Fakt ten zostanie potwierdzony w </w:t>
      </w:r>
      <w:r w:rsidRPr="00633D7E">
        <w:rPr>
          <w:i/>
          <w:iCs/>
          <w:sz w:val="22"/>
          <w:szCs w:val="22"/>
        </w:rPr>
        <w:t>Protokole wykonania usługi serwisowej</w:t>
      </w:r>
      <w:r w:rsidRPr="00633D7E">
        <w:rPr>
          <w:b/>
          <w:bCs/>
          <w:i/>
          <w:iCs/>
          <w:sz w:val="22"/>
          <w:szCs w:val="22"/>
        </w:rPr>
        <w:t xml:space="preserve"> / </w:t>
      </w:r>
      <w:r w:rsidRPr="00633D7E">
        <w:rPr>
          <w:i/>
          <w:iCs/>
          <w:sz w:val="22"/>
          <w:szCs w:val="22"/>
        </w:rPr>
        <w:t>Protokole Serwisowym</w:t>
      </w:r>
      <w:r w:rsidRPr="00633D7E">
        <w:rPr>
          <w:sz w:val="22"/>
          <w:szCs w:val="22"/>
        </w:rPr>
        <w:t xml:space="preserve"> / </w:t>
      </w:r>
      <w:r w:rsidRPr="00633D7E">
        <w:rPr>
          <w:i/>
          <w:iCs/>
          <w:sz w:val="22"/>
          <w:szCs w:val="22"/>
        </w:rPr>
        <w:t>Notatce serwisowej</w:t>
      </w:r>
      <w:r w:rsidRPr="00633D7E">
        <w:rPr>
          <w:sz w:val="22"/>
          <w:szCs w:val="22"/>
        </w:rPr>
        <w:t xml:space="preserve"> </w:t>
      </w:r>
    </w:p>
    <w:p w14:paraId="5BD4AF5B" w14:textId="77777777" w:rsidR="001B5F21" w:rsidRPr="00633D7E" w:rsidRDefault="001B5F21" w:rsidP="00EA07F3">
      <w:pPr>
        <w:pStyle w:val="Akapitzlist"/>
        <w:numPr>
          <w:ilvl w:val="0"/>
          <w:numId w:val="137"/>
        </w:numPr>
        <w:suppressAutoHyphens/>
        <w:autoSpaceDN w:val="0"/>
        <w:jc w:val="both"/>
        <w:textAlignment w:val="baseline"/>
        <w:rPr>
          <w:sz w:val="22"/>
          <w:szCs w:val="22"/>
        </w:rPr>
      </w:pPr>
      <w:r w:rsidRPr="00633D7E">
        <w:rPr>
          <w:sz w:val="22"/>
          <w:szCs w:val="22"/>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09581958" w14:textId="77777777" w:rsidR="001B5F21" w:rsidRPr="00633D7E" w:rsidRDefault="001B5F21" w:rsidP="001B5F21">
      <w:pPr>
        <w:suppressAutoHyphens/>
        <w:autoSpaceDN w:val="0"/>
        <w:jc w:val="both"/>
        <w:textAlignment w:val="baseline"/>
        <w:rPr>
          <w:sz w:val="22"/>
          <w:szCs w:val="22"/>
        </w:rPr>
      </w:pPr>
      <w:r w:rsidRPr="00633D7E">
        <w:rPr>
          <w:sz w:val="22"/>
          <w:szCs w:val="22"/>
        </w:rPr>
        <w:t>Przyjmuje się:</w:t>
      </w:r>
    </w:p>
    <w:p w14:paraId="13D0EBEF" w14:textId="77777777" w:rsidR="001B5F21" w:rsidRPr="00633D7E" w:rsidRDefault="001B5F21" w:rsidP="00EA07F3">
      <w:pPr>
        <w:pStyle w:val="Akapitzlist"/>
        <w:numPr>
          <w:ilvl w:val="0"/>
          <w:numId w:val="146"/>
        </w:numPr>
        <w:suppressAutoHyphens/>
        <w:autoSpaceDN w:val="0"/>
        <w:ind w:left="709"/>
        <w:jc w:val="both"/>
        <w:textAlignment w:val="baseline"/>
        <w:rPr>
          <w:sz w:val="22"/>
          <w:szCs w:val="22"/>
        </w:rPr>
      </w:pPr>
      <w:r w:rsidRPr="00633D7E">
        <w:rPr>
          <w:sz w:val="22"/>
          <w:szCs w:val="22"/>
        </w:rPr>
        <w:lastRenderedPageBreak/>
        <w:t xml:space="preserve">jako rozpoczęcie świadczenia usługi oraz naliczanie roboczogodzin pobytu serwisu (pracownika/pracowników): godzinę przystąpienia do pracy serwisu (godzinę zgłoszenia się serwisu do dyspozytora kopalni, </w:t>
      </w:r>
      <w:r w:rsidRPr="00633D7E">
        <w:rPr>
          <w:b/>
          <w:bCs/>
          <w:sz w:val="22"/>
          <w:szCs w:val="22"/>
        </w:rPr>
        <w:t>odbicia w systemie RCP</w:t>
      </w:r>
      <w:r w:rsidRPr="00633D7E">
        <w:rPr>
          <w:sz w:val="22"/>
          <w:szCs w:val="22"/>
        </w:rPr>
        <w:t xml:space="preserve"> – wejścia/</w:t>
      </w:r>
      <w:r w:rsidRPr="00633D7E">
        <w:rPr>
          <w:b/>
          <w:bCs/>
          <w:sz w:val="22"/>
          <w:szCs w:val="22"/>
        </w:rPr>
        <w:t>wjazdu</w:t>
      </w:r>
      <w:r w:rsidRPr="00633D7E">
        <w:rPr>
          <w:sz w:val="22"/>
          <w:szCs w:val="22"/>
        </w:rPr>
        <w:t xml:space="preserve"> na teren Zakładu Górniczego</w:t>
      </w:r>
      <w:r w:rsidRPr="00633D7E">
        <w:rPr>
          <w:b/>
          <w:bCs/>
          <w:sz w:val="22"/>
          <w:szCs w:val="22"/>
        </w:rPr>
        <w:t xml:space="preserve"> wpisaną i potwierdzoną w protokole usługi serwisowej)</w:t>
      </w:r>
    </w:p>
    <w:p w14:paraId="50F7F4AF" w14:textId="77777777" w:rsidR="001B5F21" w:rsidRPr="00633D7E" w:rsidRDefault="001B5F21" w:rsidP="00EA07F3">
      <w:pPr>
        <w:pStyle w:val="Akapitzlist"/>
        <w:numPr>
          <w:ilvl w:val="0"/>
          <w:numId w:val="146"/>
        </w:numPr>
        <w:suppressAutoHyphens/>
        <w:autoSpaceDN w:val="0"/>
        <w:ind w:left="709"/>
        <w:jc w:val="both"/>
        <w:textAlignment w:val="baseline"/>
        <w:rPr>
          <w:sz w:val="22"/>
          <w:szCs w:val="22"/>
        </w:rPr>
      </w:pPr>
      <w:r w:rsidRPr="00633D7E">
        <w:rPr>
          <w:sz w:val="22"/>
          <w:szCs w:val="22"/>
        </w:rPr>
        <w:t xml:space="preserve">jako zakończenie naliczania roboczogodzin pobytu serwisu: godzinę sporządzenia oraz podpisania protokołu serwisowego. </w:t>
      </w:r>
    </w:p>
    <w:p w14:paraId="5372B4A4" w14:textId="77777777" w:rsidR="001B5F21" w:rsidRPr="00633D7E" w:rsidRDefault="001B5F21" w:rsidP="001B5F21">
      <w:pPr>
        <w:suppressAutoHyphens/>
        <w:autoSpaceDN w:val="0"/>
        <w:ind w:left="426"/>
        <w:jc w:val="both"/>
        <w:textAlignment w:val="baseline"/>
        <w:rPr>
          <w:sz w:val="22"/>
          <w:szCs w:val="22"/>
        </w:rPr>
      </w:pPr>
      <w:r w:rsidRPr="00633D7E">
        <w:rPr>
          <w:sz w:val="22"/>
          <w:szCs w:val="22"/>
        </w:rPr>
        <w:t>Liczbę roboczogodzin potwierdza się z dokładnością do 0,5 godziny zaokrąglając w dół.</w:t>
      </w:r>
    </w:p>
    <w:p w14:paraId="7288D3F6" w14:textId="77777777" w:rsidR="001B5F21" w:rsidRPr="00633D7E" w:rsidRDefault="001B5F21" w:rsidP="001B5F21">
      <w:pPr>
        <w:pStyle w:val="Tekstpodstawowy"/>
        <w:rPr>
          <w:sz w:val="22"/>
          <w:szCs w:val="22"/>
        </w:rPr>
      </w:pPr>
      <w:r w:rsidRPr="00633D7E">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6388326"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 xml:space="preserve">1 egz. </w:t>
      </w:r>
      <w:r w:rsidRPr="00633D7E">
        <w:rPr>
          <w:i/>
          <w:iCs/>
          <w:sz w:val="22"/>
          <w:szCs w:val="22"/>
        </w:rPr>
        <w:t>Protokołu wykonania usługi serwisowej</w:t>
      </w:r>
      <w:r w:rsidRPr="00633D7E">
        <w:rPr>
          <w:b/>
          <w:bCs/>
          <w:i/>
          <w:iCs/>
          <w:sz w:val="22"/>
          <w:szCs w:val="22"/>
        </w:rPr>
        <w:t xml:space="preserve"> / </w:t>
      </w:r>
      <w:r w:rsidRPr="00633D7E">
        <w:rPr>
          <w:i/>
          <w:iCs/>
          <w:sz w:val="22"/>
          <w:szCs w:val="22"/>
        </w:rPr>
        <w:t>Protokołu Serwisowego</w:t>
      </w:r>
      <w:r w:rsidRPr="00633D7E">
        <w:rPr>
          <w:sz w:val="22"/>
          <w:szCs w:val="22"/>
        </w:rPr>
        <w:t xml:space="preserve"> /</w:t>
      </w:r>
      <w:r w:rsidRPr="00633D7E">
        <w:rPr>
          <w:i/>
          <w:iCs/>
          <w:sz w:val="22"/>
          <w:szCs w:val="22"/>
        </w:rPr>
        <w:t xml:space="preserve">Notatki serwisowej / Dowodu dostawy (WZ / WZS) </w:t>
      </w:r>
      <w:r w:rsidRPr="00633D7E">
        <w:rPr>
          <w:sz w:val="22"/>
          <w:szCs w:val="22"/>
        </w:rPr>
        <w:t>przekazany Kopalni,</w:t>
      </w:r>
      <w:r w:rsidRPr="00633D7E">
        <w:rPr>
          <w:i/>
          <w:iCs/>
          <w:sz w:val="22"/>
          <w:szCs w:val="22"/>
        </w:rPr>
        <w:t xml:space="preserve"> </w:t>
      </w:r>
      <w:r w:rsidRPr="00633D7E">
        <w:rPr>
          <w:sz w:val="22"/>
          <w:szCs w:val="22"/>
        </w:rPr>
        <w:t xml:space="preserve">wymaga weryfikacji przez KDEM-a (a w razie nieobecności jego zastępcy) nie później niż w terminie do 2 dni roboczych od daty jego sporządzenia, co KDEM potwierdza na </w:t>
      </w:r>
      <w:r w:rsidRPr="00633D7E">
        <w:rPr>
          <w:i/>
          <w:iCs/>
          <w:sz w:val="22"/>
          <w:szCs w:val="22"/>
        </w:rPr>
        <w:t>Protokole wykonania usługi serwisowej /</w:t>
      </w:r>
      <w:r w:rsidRPr="00633D7E">
        <w:rPr>
          <w:b/>
          <w:bCs/>
          <w:i/>
          <w:iCs/>
          <w:sz w:val="22"/>
          <w:szCs w:val="22"/>
        </w:rPr>
        <w:t xml:space="preserve"> </w:t>
      </w:r>
      <w:r w:rsidRPr="00633D7E">
        <w:rPr>
          <w:i/>
          <w:iCs/>
          <w:sz w:val="22"/>
          <w:szCs w:val="22"/>
        </w:rPr>
        <w:t>Protokole Serwisowym</w:t>
      </w:r>
      <w:r w:rsidRPr="00633D7E">
        <w:rPr>
          <w:sz w:val="22"/>
          <w:szCs w:val="22"/>
        </w:rPr>
        <w:t xml:space="preserve"> / </w:t>
      </w:r>
      <w:r w:rsidRPr="00633D7E">
        <w:rPr>
          <w:i/>
          <w:iCs/>
          <w:sz w:val="22"/>
          <w:szCs w:val="22"/>
        </w:rPr>
        <w:t xml:space="preserve">Notatce serwisowej / Dowodzie dostawy (WZ/WZS) </w:t>
      </w:r>
      <w:r w:rsidRPr="00633D7E">
        <w:rPr>
          <w:sz w:val="22"/>
          <w:szCs w:val="22"/>
        </w:rPr>
        <w:t>(podpis i pieczątka (czytelna)  oraz data).</w:t>
      </w:r>
    </w:p>
    <w:p w14:paraId="410C092B" w14:textId="77777777" w:rsidR="001B5F21" w:rsidRPr="00633D7E" w:rsidRDefault="001B5F21" w:rsidP="001B5F21">
      <w:pPr>
        <w:suppressAutoHyphens/>
        <w:autoSpaceDN w:val="0"/>
        <w:spacing w:after="40"/>
        <w:ind w:left="357"/>
        <w:jc w:val="both"/>
        <w:textAlignment w:val="baseline"/>
        <w:rPr>
          <w:sz w:val="22"/>
          <w:szCs w:val="22"/>
        </w:rPr>
      </w:pPr>
      <w:r w:rsidRPr="00633D7E">
        <w:rPr>
          <w:iCs/>
          <w:sz w:val="22"/>
          <w:szCs w:val="22"/>
        </w:rPr>
        <w:t>Dopuszcza się stosowanie protokołu usługi serwisowej w wersji elektronicznej, potwierdzonym przez przedstawicieli Wykonawcy i  przesyłanej na ustalony adres mailowy.</w:t>
      </w:r>
    </w:p>
    <w:p w14:paraId="05C89197"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Przedstawiciele</w:t>
      </w:r>
      <w:r w:rsidRPr="00633D7E">
        <w:rPr>
          <w:i/>
          <w:iCs/>
          <w:sz w:val="22"/>
          <w:szCs w:val="22"/>
        </w:rPr>
        <w:t xml:space="preserve"> Zamawiającego</w:t>
      </w:r>
      <w:r w:rsidRPr="00633D7E">
        <w:rPr>
          <w:sz w:val="22"/>
          <w:szCs w:val="22"/>
        </w:rPr>
        <w:t xml:space="preserve"> sporządzają </w:t>
      </w:r>
      <w:r w:rsidRPr="00633D7E">
        <w:rPr>
          <w:i/>
          <w:sz w:val="22"/>
          <w:szCs w:val="22"/>
        </w:rPr>
        <w:t>I</w:t>
      </w:r>
      <w:r w:rsidRPr="00633D7E">
        <w:rPr>
          <w:i/>
          <w:iCs/>
          <w:sz w:val="22"/>
          <w:szCs w:val="22"/>
        </w:rPr>
        <w:t>nformację</w:t>
      </w:r>
      <w:r w:rsidRPr="00633D7E">
        <w:rPr>
          <w:sz w:val="22"/>
          <w:szCs w:val="22"/>
        </w:rPr>
        <w:t xml:space="preserve"> z zastrzeżeniami Kopalni (</w:t>
      </w:r>
      <w:r w:rsidRPr="00633D7E">
        <w:rPr>
          <w:i/>
          <w:iCs/>
          <w:sz w:val="22"/>
          <w:szCs w:val="22"/>
        </w:rPr>
        <w:t>Zastrzeżenie</w:t>
      </w:r>
      <w:r w:rsidRPr="00633D7E">
        <w:rPr>
          <w:sz w:val="22"/>
          <w:szCs w:val="22"/>
        </w:rPr>
        <w:t>) w przypadku uwag (zastrzeżeń) co do:</w:t>
      </w:r>
    </w:p>
    <w:p w14:paraId="7A85EE99" w14:textId="77777777" w:rsidR="001B5F21" w:rsidRPr="00633D7E" w:rsidRDefault="001B5F21" w:rsidP="00EA07F3">
      <w:pPr>
        <w:pStyle w:val="Akapitzlist"/>
        <w:numPr>
          <w:ilvl w:val="0"/>
          <w:numId w:val="142"/>
        </w:numPr>
        <w:jc w:val="both"/>
        <w:rPr>
          <w:sz w:val="22"/>
          <w:szCs w:val="22"/>
        </w:rPr>
      </w:pPr>
      <w:r w:rsidRPr="00633D7E">
        <w:rPr>
          <w:sz w:val="22"/>
          <w:szCs w:val="22"/>
        </w:rPr>
        <w:t>liczby roboczogodzin,</w:t>
      </w:r>
    </w:p>
    <w:p w14:paraId="7F1F4BE1" w14:textId="77777777" w:rsidR="001B5F21" w:rsidRPr="00633D7E" w:rsidRDefault="001B5F21" w:rsidP="00EA07F3">
      <w:pPr>
        <w:pStyle w:val="Akapitzlist"/>
        <w:numPr>
          <w:ilvl w:val="0"/>
          <w:numId w:val="142"/>
        </w:numPr>
        <w:jc w:val="both"/>
        <w:rPr>
          <w:sz w:val="22"/>
          <w:szCs w:val="22"/>
        </w:rPr>
      </w:pPr>
      <w:r w:rsidRPr="00633D7E">
        <w:rPr>
          <w:sz w:val="22"/>
          <w:szCs w:val="22"/>
        </w:rPr>
        <w:t xml:space="preserve">zużytych materiałów - </w:t>
      </w:r>
      <w:r w:rsidRPr="00633D7E">
        <w:rPr>
          <w:sz w:val="20"/>
          <w:szCs w:val="20"/>
        </w:rPr>
        <w:t>dotyczy to również usługi serwisowej w ramach których dostarczane był tylko podzespoły</w:t>
      </w:r>
    </w:p>
    <w:p w14:paraId="6EAEF0F2" w14:textId="77777777" w:rsidR="001B5F21" w:rsidRPr="00633D7E" w:rsidRDefault="001B5F21" w:rsidP="00EA07F3">
      <w:pPr>
        <w:pStyle w:val="Akapitzlist"/>
        <w:numPr>
          <w:ilvl w:val="0"/>
          <w:numId w:val="142"/>
        </w:numPr>
        <w:jc w:val="both"/>
        <w:rPr>
          <w:sz w:val="22"/>
          <w:szCs w:val="22"/>
        </w:rPr>
      </w:pPr>
      <w:r w:rsidRPr="00633D7E">
        <w:rPr>
          <w:sz w:val="22"/>
          <w:szCs w:val="22"/>
        </w:rPr>
        <w:t xml:space="preserve">kwalifikacji danej usługi (odpłatna / nieodpłatna, gwarancyjna , pozagwarancyjna)  - </w:t>
      </w:r>
      <w:r w:rsidRPr="00633D7E">
        <w:rPr>
          <w:sz w:val="20"/>
          <w:szCs w:val="20"/>
        </w:rPr>
        <w:t>dotyczy to również usługi serwisowej w ramach których dostarczane był tylko podzespoły</w:t>
      </w:r>
    </w:p>
    <w:p w14:paraId="485E57A5"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 xml:space="preserve">Przedmiotową </w:t>
      </w:r>
      <w:r w:rsidRPr="00633D7E">
        <w:rPr>
          <w:i/>
          <w:iCs/>
          <w:sz w:val="22"/>
          <w:szCs w:val="22"/>
        </w:rPr>
        <w:t>Informację</w:t>
      </w:r>
      <w:r w:rsidRPr="00633D7E">
        <w:rPr>
          <w:sz w:val="22"/>
          <w:szCs w:val="22"/>
        </w:rPr>
        <w:t xml:space="preserve"> z zastrzeżeniami:</w:t>
      </w:r>
    </w:p>
    <w:p w14:paraId="665525C9" w14:textId="77777777" w:rsidR="001B5F21" w:rsidRPr="00633D7E" w:rsidRDefault="001B5F21" w:rsidP="00EA07F3">
      <w:pPr>
        <w:numPr>
          <w:ilvl w:val="1"/>
          <w:numId w:val="141"/>
        </w:numPr>
        <w:tabs>
          <w:tab w:val="clear" w:pos="786"/>
          <w:tab w:val="num" w:pos="709"/>
        </w:tabs>
        <w:ind w:left="709"/>
        <w:jc w:val="both"/>
        <w:rPr>
          <w:sz w:val="22"/>
          <w:szCs w:val="22"/>
        </w:rPr>
      </w:pPr>
      <w:r w:rsidRPr="00633D7E">
        <w:rPr>
          <w:sz w:val="22"/>
          <w:szCs w:val="22"/>
        </w:rPr>
        <w:t>podpisują Naczelny Inżynier oraz Kierownik Działu Energomechanicznego, a w przypadku ich nieobecności osoby pełniące zastępstwo,</w:t>
      </w:r>
    </w:p>
    <w:p w14:paraId="6B978FD8" w14:textId="77777777" w:rsidR="001B5F21" w:rsidRPr="00633D7E" w:rsidRDefault="001B5F21" w:rsidP="00EA07F3">
      <w:pPr>
        <w:numPr>
          <w:ilvl w:val="1"/>
          <w:numId w:val="141"/>
        </w:numPr>
        <w:tabs>
          <w:tab w:val="clear" w:pos="786"/>
          <w:tab w:val="num" w:pos="709"/>
        </w:tabs>
        <w:ind w:left="709"/>
        <w:jc w:val="both"/>
        <w:rPr>
          <w:sz w:val="22"/>
          <w:szCs w:val="22"/>
        </w:rPr>
      </w:pPr>
      <w:r w:rsidRPr="00633D7E">
        <w:rPr>
          <w:sz w:val="22"/>
          <w:szCs w:val="22"/>
        </w:rPr>
        <w:t xml:space="preserve">w terminie do 4 dni roboczych od daty sporządzenia </w:t>
      </w:r>
      <w:r w:rsidRPr="00633D7E">
        <w:rPr>
          <w:i/>
          <w:iCs/>
          <w:sz w:val="22"/>
          <w:szCs w:val="22"/>
        </w:rPr>
        <w:t>Protokołu wykonania usługi serwisowej / Protokołu serwisowego / Notatki serwisowej / Dowodu dostawy</w:t>
      </w:r>
      <w:r w:rsidRPr="00633D7E">
        <w:rPr>
          <w:sz w:val="22"/>
          <w:szCs w:val="22"/>
        </w:rPr>
        <w:t xml:space="preserve"> przesyła do Wykonawcy, który zrealizował </w:t>
      </w:r>
      <w:r w:rsidRPr="00633D7E">
        <w:rPr>
          <w:i/>
          <w:iCs/>
          <w:sz w:val="22"/>
          <w:szCs w:val="22"/>
        </w:rPr>
        <w:t>Wezwanie Serwisowe</w:t>
      </w:r>
      <w:r w:rsidRPr="00633D7E">
        <w:rPr>
          <w:sz w:val="22"/>
          <w:szCs w:val="22"/>
        </w:rPr>
        <w:t>.</w:t>
      </w:r>
    </w:p>
    <w:p w14:paraId="30764D07"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Osoby odpowiedzialne za nadzór nad realizacją umowy:</w:t>
      </w:r>
    </w:p>
    <w:p w14:paraId="4575CD40" w14:textId="77777777" w:rsidR="001B5F21" w:rsidRPr="00633D7E" w:rsidRDefault="001B5F21" w:rsidP="00EA07F3">
      <w:pPr>
        <w:numPr>
          <w:ilvl w:val="0"/>
          <w:numId w:val="136"/>
        </w:numPr>
        <w:tabs>
          <w:tab w:val="clear" w:pos="1440"/>
        </w:tabs>
        <w:spacing w:after="40"/>
        <w:ind w:left="709" w:hanging="283"/>
        <w:jc w:val="both"/>
        <w:rPr>
          <w:sz w:val="22"/>
          <w:szCs w:val="22"/>
        </w:rPr>
      </w:pPr>
      <w:r w:rsidRPr="00633D7E">
        <w:rPr>
          <w:sz w:val="22"/>
          <w:szCs w:val="22"/>
        </w:rPr>
        <w:t>Ze strony Wykonawcy osobami odpowiedzialnymi za nadzór nad realizacją umowy jest osoba wskazana w umowie.</w:t>
      </w:r>
    </w:p>
    <w:p w14:paraId="534FE392" w14:textId="77777777" w:rsidR="001B5F21" w:rsidRPr="00633D7E" w:rsidRDefault="001B5F21" w:rsidP="00EA07F3">
      <w:pPr>
        <w:numPr>
          <w:ilvl w:val="0"/>
          <w:numId w:val="136"/>
        </w:numPr>
        <w:tabs>
          <w:tab w:val="clear" w:pos="1440"/>
        </w:tabs>
        <w:spacing w:after="40"/>
        <w:ind w:left="709" w:hanging="283"/>
        <w:jc w:val="both"/>
        <w:rPr>
          <w:sz w:val="22"/>
          <w:szCs w:val="22"/>
        </w:rPr>
      </w:pPr>
      <w:bookmarkStart w:id="157" w:name="_Hlk146542213"/>
      <w:r w:rsidRPr="00633D7E">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57"/>
    </w:p>
    <w:p w14:paraId="3ADA3148" w14:textId="77777777" w:rsidR="001B5F21" w:rsidRPr="00633D7E" w:rsidRDefault="001B5F21" w:rsidP="00EA07F3">
      <w:pPr>
        <w:numPr>
          <w:ilvl w:val="0"/>
          <w:numId w:val="136"/>
        </w:numPr>
        <w:tabs>
          <w:tab w:val="clear" w:pos="1440"/>
        </w:tabs>
        <w:spacing w:after="40"/>
        <w:ind w:left="709" w:hanging="300"/>
        <w:jc w:val="both"/>
        <w:rPr>
          <w:sz w:val="22"/>
          <w:szCs w:val="22"/>
        </w:rPr>
      </w:pPr>
      <w:r w:rsidRPr="00633D7E">
        <w:rPr>
          <w:sz w:val="22"/>
          <w:szCs w:val="22"/>
        </w:rPr>
        <w:t>Zmiana  osób odpowiedzialnych za nadzór oraz zmiana danych teleadresowych nie wymaga formy aneksu a jedynie pisemnego powiadomienia drugiej strony.</w:t>
      </w:r>
    </w:p>
    <w:p w14:paraId="5FA15771"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Do obowiązków Wykonawcy w zakresie świadczenia usług serwisu należy:</w:t>
      </w:r>
    </w:p>
    <w:p w14:paraId="4BA48469" w14:textId="77777777" w:rsidR="001B5F21" w:rsidRPr="00633D7E" w:rsidRDefault="001B5F21" w:rsidP="00EA07F3">
      <w:pPr>
        <w:numPr>
          <w:ilvl w:val="1"/>
          <w:numId w:val="139"/>
        </w:numPr>
        <w:spacing w:after="40"/>
        <w:ind w:left="709" w:hanging="284"/>
        <w:jc w:val="both"/>
        <w:rPr>
          <w:bCs/>
          <w:sz w:val="22"/>
          <w:szCs w:val="22"/>
        </w:rPr>
      </w:pPr>
      <w:r w:rsidRPr="00633D7E">
        <w:rPr>
          <w:bCs/>
          <w:sz w:val="22"/>
          <w:szCs w:val="22"/>
        </w:rPr>
        <w:t>na wezwanie Zamawiającego naprawa awaryjna, diagnostyka i kontrola maszyn/urządzeń i ich podzespołów w miejscu ich pracy,</w:t>
      </w:r>
    </w:p>
    <w:p w14:paraId="01787B60" w14:textId="77777777" w:rsidR="001B5F21" w:rsidRPr="00633D7E" w:rsidRDefault="001B5F21" w:rsidP="00EA07F3">
      <w:pPr>
        <w:numPr>
          <w:ilvl w:val="1"/>
          <w:numId w:val="139"/>
        </w:numPr>
        <w:spacing w:after="40"/>
        <w:ind w:left="709" w:hanging="284"/>
        <w:jc w:val="both"/>
        <w:rPr>
          <w:bCs/>
          <w:sz w:val="22"/>
          <w:szCs w:val="22"/>
        </w:rPr>
      </w:pPr>
      <w:r w:rsidRPr="00633D7E">
        <w:rPr>
          <w:bCs/>
          <w:sz w:val="22"/>
          <w:szCs w:val="22"/>
        </w:rPr>
        <w:t>kontrola maszyn/urządzeń i ich podzespołów w miejscu ich pracy na podstawie zapisów umów bądź dokumentacji,</w:t>
      </w:r>
    </w:p>
    <w:p w14:paraId="0621D371" w14:textId="35EF60C4" w:rsidR="001B5F21" w:rsidRPr="00633D7E" w:rsidRDefault="001B5F21" w:rsidP="00EA07F3">
      <w:pPr>
        <w:numPr>
          <w:ilvl w:val="1"/>
          <w:numId w:val="139"/>
        </w:numPr>
        <w:spacing w:after="40"/>
        <w:ind w:left="709" w:hanging="284"/>
        <w:jc w:val="both"/>
        <w:rPr>
          <w:bCs/>
          <w:sz w:val="22"/>
          <w:szCs w:val="22"/>
        </w:rPr>
      </w:pPr>
      <w:r w:rsidRPr="00633D7E">
        <w:rPr>
          <w:bCs/>
          <w:sz w:val="22"/>
          <w:szCs w:val="22"/>
        </w:rPr>
        <w:t>zabezpieczenie dla służb technicznych Zamawiającego  jednostkowych ilości części i</w:t>
      </w:r>
      <w:r w:rsidR="00D93655" w:rsidRPr="00633D7E">
        <w:rPr>
          <w:bCs/>
          <w:sz w:val="22"/>
          <w:szCs w:val="22"/>
        </w:rPr>
        <w:t> </w:t>
      </w:r>
      <w:r w:rsidRPr="00633D7E">
        <w:rPr>
          <w:bCs/>
          <w:sz w:val="22"/>
          <w:szCs w:val="22"/>
        </w:rPr>
        <w:t>podzespołów,</w:t>
      </w:r>
    </w:p>
    <w:p w14:paraId="5AB9470E" w14:textId="77777777" w:rsidR="001B5F21" w:rsidRPr="00633D7E" w:rsidRDefault="001B5F21" w:rsidP="00EA07F3">
      <w:pPr>
        <w:numPr>
          <w:ilvl w:val="1"/>
          <w:numId w:val="139"/>
        </w:numPr>
        <w:spacing w:after="40"/>
        <w:ind w:left="709" w:hanging="284"/>
        <w:jc w:val="both"/>
        <w:rPr>
          <w:bCs/>
          <w:sz w:val="22"/>
          <w:szCs w:val="22"/>
        </w:rPr>
      </w:pPr>
      <w:r w:rsidRPr="00633D7E">
        <w:rPr>
          <w:bCs/>
          <w:sz w:val="22"/>
          <w:szCs w:val="22"/>
        </w:rPr>
        <w:lastRenderedPageBreak/>
        <w:t>na wezwanie Zamawiającego kontrola maszyn/urządzeń i ich podzespołów bez zobowiązania do usunięcia stwierdzonych usterek</w:t>
      </w:r>
    </w:p>
    <w:p w14:paraId="10E7C17C"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Zgodnie z postanowieniem ustawy „Prawo geologiczne i górnicze” Wykonawca zobowiązany jest:</w:t>
      </w:r>
    </w:p>
    <w:p w14:paraId="25F65AA9" w14:textId="77777777" w:rsidR="001B5F21" w:rsidRPr="00633D7E" w:rsidRDefault="001B5F21" w:rsidP="00EA07F3">
      <w:pPr>
        <w:pStyle w:val="Tekstpodstawowywcity"/>
        <w:numPr>
          <w:ilvl w:val="0"/>
          <w:numId w:val="140"/>
        </w:numPr>
        <w:spacing w:after="40"/>
        <w:ind w:left="709" w:hanging="283"/>
        <w:jc w:val="both"/>
        <w:rPr>
          <w:b w:val="0"/>
          <w:bCs w:val="0"/>
          <w:sz w:val="22"/>
          <w:szCs w:val="22"/>
        </w:rPr>
      </w:pPr>
      <w:r w:rsidRPr="00633D7E">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7700CA1A" w14:textId="77777777" w:rsidR="001B5F21" w:rsidRPr="00633D7E" w:rsidRDefault="001B5F21" w:rsidP="00EA07F3">
      <w:pPr>
        <w:pStyle w:val="Tekstpodstawowywcity"/>
        <w:numPr>
          <w:ilvl w:val="0"/>
          <w:numId w:val="140"/>
        </w:numPr>
        <w:spacing w:after="40"/>
        <w:ind w:left="709" w:hanging="283"/>
        <w:jc w:val="both"/>
        <w:rPr>
          <w:b w:val="0"/>
          <w:bCs w:val="0"/>
          <w:sz w:val="22"/>
          <w:szCs w:val="22"/>
        </w:rPr>
      </w:pPr>
      <w:r w:rsidRPr="00633D7E">
        <w:rPr>
          <w:b w:val="0"/>
          <w:bCs w:val="0"/>
          <w:sz w:val="22"/>
          <w:szCs w:val="22"/>
        </w:rPr>
        <w:t>prowadzić szkolenia okresowe, badania lekarskie pracowników serwisu zgodnie z obowiązującymi w tym zakresie przepisami oraz przestrzegać terminów ich przeprowadzania</w:t>
      </w:r>
    </w:p>
    <w:p w14:paraId="745636F0" w14:textId="77777777" w:rsidR="001B5F21" w:rsidRPr="00633D7E" w:rsidRDefault="001B5F21" w:rsidP="00EA07F3">
      <w:pPr>
        <w:pStyle w:val="Tekstpodstawowywcity"/>
        <w:numPr>
          <w:ilvl w:val="0"/>
          <w:numId w:val="140"/>
        </w:numPr>
        <w:spacing w:after="40"/>
        <w:ind w:left="709" w:hanging="283"/>
        <w:jc w:val="both"/>
        <w:rPr>
          <w:b w:val="0"/>
          <w:bCs w:val="0"/>
          <w:sz w:val="22"/>
          <w:szCs w:val="22"/>
        </w:rPr>
      </w:pPr>
      <w:r w:rsidRPr="00633D7E">
        <w:rPr>
          <w:b w:val="0"/>
          <w:bCs w:val="0"/>
          <w:sz w:val="22"/>
          <w:szCs w:val="22"/>
        </w:rPr>
        <w:t>stosować bezpieczne i zgodne z obowiązującymi przepisami technologie napraw  wykonywanych przez pracowników serwisu, za co odpowiada kierownik Serwisu Wykonawcy wyznaczany przez Wykonawcę.</w:t>
      </w:r>
    </w:p>
    <w:p w14:paraId="2A8679D1"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sz w:val="22"/>
          <w:szCs w:val="22"/>
        </w:rPr>
        <w:t>Osoba</w:t>
      </w:r>
      <w:r w:rsidRPr="00633D7E">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03FC1EAC"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Zamawiający w związku ze świadczonymi przez służby serwisowe Wykonawcy usługami zobowiązany jest:</w:t>
      </w:r>
    </w:p>
    <w:p w14:paraId="7A31547E" w14:textId="77777777" w:rsidR="001B5F21" w:rsidRPr="00633D7E" w:rsidRDefault="001B5F21" w:rsidP="00EA07F3">
      <w:pPr>
        <w:pStyle w:val="Akapitzlist"/>
        <w:numPr>
          <w:ilvl w:val="0"/>
          <w:numId w:val="138"/>
        </w:numPr>
        <w:ind w:hanging="294"/>
        <w:contextualSpacing w:val="0"/>
        <w:jc w:val="both"/>
        <w:rPr>
          <w:bCs/>
          <w:sz w:val="22"/>
          <w:szCs w:val="22"/>
        </w:rPr>
      </w:pPr>
      <w:r w:rsidRPr="00633D7E">
        <w:rPr>
          <w:bCs/>
          <w:sz w:val="22"/>
          <w:szCs w:val="22"/>
        </w:rPr>
        <w:t>zapewnić warunki bezpieczeństwa pracy przedstawiciela/li serwisu Wykonawcy na dole Kopalni w oparciu o postanowienia niniejszej umowy oraz ustawy „</w:t>
      </w:r>
      <w:r w:rsidRPr="00633D7E">
        <w:rPr>
          <w:bCs/>
          <w:i/>
          <w:sz w:val="22"/>
          <w:szCs w:val="22"/>
        </w:rPr>
        <w:t>Prawo geologiczne i górnicze</w:t>
      </w:r>
      <w:r w:rsidRPr="00633D7E">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518365D3" w14:textId="77777777" w:rsidR="001B5F21" w:rsidRPr="00633D7E" w:rsidRDefault="001B5F21" w:rsidP="00EA07F3">
      <w:pPr>
        <w:pStyle w:val="Akapitzlist"/>
        <w:numPr>
          <w:ilvl w:val="0"/>
          <w:numId w:val="138"/>
        </w:numPr>
        <w:spacing w:after="40"/>
        <w:ind w:hanging="294"/>
        <w:contextualSpacing w:val="0"/>
        <w:jc w:val="both"/>
        <w:rPr>
          <w:bCs/>
          <w:sz w:val="22"/>
          <w:szCs w:val="22"/>
        </w:rPr>
      </w:pPr>
      <w:r w:rsidRPr="00633D7E">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33D7E">
        <w:rPr>
          <w:bCs/>
          <w:i/>
          <w:sz w:val="22"/>
          <w:szCs w:val="22"/>
        </w:rPr>
        <w:t>Prawo Geologicznego i Górnicze</w:t>
      </w:r>
      <w:r w:rsidRPr="00633D7E">
        <w:rPr>
          <w:bCs/>
          <w:sz w:val="22"/>
          <w:szCs w:val="22"/>
        </w:rPr>
        <w:t>;</w:t>
      </w:r>
    </w:p>
    <w:p w14:paraId="38E639D4" w14:textId="77777777" w:rsidR="001B5F21" w:rsidRPr="00633D7E" w:rsidRDefault="001B5F21" w:rsidP="00EA07F3">
      <w:pPr>
        <w:pStyle w:val="Akapitzlist"/>
        <w:numPr>
          <w:ilvl w:val="0"/>
          <w:numId w:val="138"/>
        </w:numPr>
        <w:spacing w:after="40"/>
        <w:ind w:hanging="294"/>
        <w:contextualSpacing w:val="0"/>
        <w:jc w:val="both"/>
        <w:rPr>
          <w:bCs/>
          <w:sz w:val="22"/>
          <w:szCs w:val="22"/>
        </w:rPr>
      </w:pPr>
      <w:r w:rsidRPr="00633D7E">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3453C40" w14:textId="77777777" w:rsidR="001B5F21" w:rsidRPr="00633D7E" w:rsidRDefault="001B5F21" w:rsidP="00EA07F3">
      <w:pPr>
        <w:pStyle w:val="Akapitzlist"/>
        <w:numPr>
          <w:ilvl w:val="0"/>
          <w:numId w:val="138"/>
        </w:numPr>
        <w:spacing w:after="40"/>
        <w:ind w:hanging="294"/>
        <w:contextualSpacing w:val="0"/>
        <w:jc w:val="both"/>
        <w:rPr>
          <w:bCs/>
          <w:sz w:val="22"/>
          <w:szCs w:val="22"/>
        </w:rPr>
      </w:pPr>
      <w:r w:rsidRPr="00633D7E">
        <w:rPr>
          <w:sz w:val="22"/>
          <w:szCs w:val="22"/>
        </w:rPr>
        <w:t>odmowa lub uniemożliwienie dokonania kontroli przez pracowników serwisu Wykonawcy, z wyłączeniem przypadku "siły wyższej", może być podstawą do cofnięcia gwarancji;</w:t>
      </w:r>
    </w:p>
    <w:p w14:paraId="422552F8" w14:textId="77777777" w:rsidR="001B5F21" w:rsidRPr="00633D7E" w:rsidRDefault="001B5F21" w:rsidP="00EA07F3">
      <w:pPr>
        <w:pStyle w:val="Akapitzlist"/>
        <w:numPr>
          <w:ilvl w:val="0"/>
          <w:numId w:val="138"/>
        </w:numPr>
        <w:spacing w:after="40"/>
        <w:ind w:hanging="294"/>
        <w:contextualSpacing w:val="0"/>
        <w:jc w:val="both"/>
        <w:rPr>
          <w:bCs/>
          <w:sz w:val="22"/>
          <w:szCs w:val="22"/>
        </w:rPr>
      </w:pPr>
      <w:r w:rsidRPr="00633D7E">
        <w:rPr>
          <w:bCs/>
          <w:sz w:val="22"/>
          <w:szCs w:val="22"/>
        </w:rPr>
        <w:t>zwrócić w terminie do 7 dni pobrane i nie wymienione oraz wymienione w ramach usług serwisowych gwarancyjnych podzespoły i części zamienne.</w:t>
      </w:r>
      <w:r w:rsidRPr="00633D7E">
        <w:rPr>
          <w:sz w:val="22"/>
          <w:szCs w:val="22"/>
        </w:rPr>
        <w:t xml:space="preserve"> Dotyczy to również podzespołów</w:t>
      </w:r>
      <w:r w:rsidRPr="00633D7E">
        <w:rPr>
          <w:sz w:val="22"/>
          <w:szCs w:val="22"/>
        </w:rPr>
        <w:br/>
        <w:t>i części w odniesieniu do których Zamawiający zamierza wnosić roszczenia gwarancyjne. Warunek ten jest konieczny do uznania roszczeń gwarancyjnych.</w:t>
      </w:r>
    </w:p>
    <w:p w14:paraId="2CECC757"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12A826E1"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lastRenderedPageBreak/>
        <w:t>Pracownicy Serwisu Wykonawcy wykonujący usługę zobowiązani są do stosowania bezpiecznych metod pracy, przestrzegania przepisów BHP oraz instrukcji i zarządzeń obowiązujących w Kopalni, na terenie której usługa jest wykonywana.</w:t>
      </w:r>
    </w:p>
    <w:p w14:paraId="57E84A26" w14:textId="77777777" w:rsidR="001B5F21" w:rsidRPr="00633D7E" w:rsidRDefault="001B5F21" w:rsidP="00EA07F3">
      <w:pPr>
        <w:numPr>
          <w:ilvl w:val="0"/>
          <w:numId w:val="137"/>
        </w:numPr>
        <w:suppressAutoHyphens/>
        <w:autoSpaceDN w:val="0"/>
        <w:spacing w:after="40"/>
        <w:jc w:val="both"/>
        <w:textAlignment w:val="baseline"/>
        <w:rPr>
          <w:b/>
          <w:bCs/>
          <w:sz w:val="22"/>
          <w:szCs w:val="22"/>
        </w:rPr>
      </w:pPr>
      <w:r w:rsidRPr="00633D7E">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571676E"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6A998F58"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Wykonawca przed rozpoczęciem realizacji zamówienia, przekaże Zamawiającemu wykaz pracowników, którzy będą realizowali zamówienie na terenie zakładu górniczego.</w:t>
      </w:r>
      <w:r w:rsidRPr="00633D7E">
        <w:rPr>
          <w:b/>
          <w:i/>
          <w:sz w:val="22"/>
          <w:szCs w:val="22"/>
        </w:rPr>
        <w:t xml:space="preserve"> </w:t>
      </w:r>
      <w:r w:rsidRPr="00633D7E">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1D1F80"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84E46FF"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Powyższe obowiązuje także w przypadku dołączenia przez Wykonawcę pracowników w trakcie realizacji zmówienia.</w:t>
      </w:r>
    </w:p>
    <w:p w14:paraId="0E0661C8"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5E1F187" w14:textId="77777777" w:rsidR="001B5F21" w:rsidRPr="00633D7E" w:rsidRDefault="001B5F21" w:rsidP="00EA07F3">
      <w:pPr>
        <w:numPr>
          <w:ilvl w:val="0"/>
          <w:numId w:val="137"/>
        </w:numPr>
        <w:suppressAutoHyphens/>
        <w:autoSpaceDN w:val="0"/>
        <w:spacing w:after="40"/>
        <w:jc w:val="both"/>
        <w:textAlignment w:val="baseline"/>
        <w:rPr>
          <w:b/>
          <w:sz w:val="22"/>
          <w:szCs w:val="22"/>
        </w:rPr>
      </w:pPr>
      <w:r w:rsidRPr="00633D7E">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633D7E">
        <w:rPr>
          <w:bCs/>
          <w:sz w:val="22"/>
          <w:szCs w:val="22"/>
        </w:rPr>
        <w:t>PGiG</w:t>
      </w:r>
      <w:proofErr w:type="spellEnd"/>
      <w:r w:rsidRPr="00633D7E">
        <w:rPr>
          <w:bCs/>
          <w:sz w:val="22"/>
          <w:szCs w:val="22"/>
        </w:rPr>
        <w:t xml:space="preserve"> będą wykonywane tylko przez podmiot posiadający takie uprawnienie.</w:t>
      </w:r>
    </w:p>
    <w:p w14:paraId="67FB8089" w14:textId="77777777" w:rsidR="001B5F21" w:rsidRPr="00633D7E" w:rsidRDefault="001B5F21" w:rsidP="00EA07F3">
      <w:pPr>
        <w:numPr>
          <w:ilvl w:val="0"/>
          <w:numId w:val="137"/>
        </w:numPr>
        <w:suppressAutoHyphens/>
        <w:autoSpaceDN w:val="0"/>
        <w:spacing w:after="40"/>
        <w:jc w:val="both"/>
        <w:textAlignment w:val="baseline"/>
        <w:rPr>
          <w:sz w:val="22"/>
          <w:szCs w:val="22"/>
        </w:rPr>
      </w:pPr>
      <w:r w:rsidRPr="00633D7E">
        <w:rPr>
          <w:sz w:val="22"/>
          <w:szCs w:val="22"/>
        </w:rPr>
        <w:t>W razie konieczności skorzystania z dokumentacji stanowiącej tajemnicę przedsiębiorstwa Zamawiającego wykonawca będzie zobowiązany do złożenia oświadczenia zgodnego z treścią załącznika do SWZ.</w:t>
      </w:r>
    </w:p>
    <w:p w14:paraId="367F0653" w14:textId="77777777" w:rsidR="001B5F21" w:rsidRPr="00633D7E" w:rsidRDefault="001B5F21" w:rsidP="001B5F21"/>
    <w:p w14:paraId="42226FF9" w14:textId="77777777" w:rsidR="00683A07" w:rsidRPr="00633D7E" w:rsidRDefault="00683A07" w:rsidP="00683A07">
      <w:pPr>
        <w:pStyle w:val="Nagwek2"/>
      </w:pPr>
      <w:bookmarkStart w:id="158" w:name="_Toc106184588"/>
      <w:bookmarkStart w:id="159" w:name="_Toc155682657"/>
      <w:bookmarkStart w:id="160" w:name="_Hlk67826176"/>
      <w:r w:rsidRPr="00633D7E">
        <w:t>§</w:t>
      </w:r>
      <w:r w:rsidR="006064FA" w:rsidRPr="00633D7E">
        <w:t xml:space="preserve"> </w:t>
      </w:r>
      <w:r w:rsidRPr="00633D7E">
        <w:t>8. Zabezpieczenie należytego wykonania Umowy</w:t>
      </w:r>
      <w:bookmarkEnd w:id="158"/>
      <w:bookmarkEnd w:id="159"/>
      <w:r w:rsidRPr="00633D7E">
        <w:t xml:space="preserve">  </w:t>
      </w:r>
    </w:p>
    <w:p w14:paraId="3E2E8AC9" w14:textId="77777777" w:rsidR="00683A07" w:rsidRPr="00633D7E" w:rsidRDefault="00E733AA" w:rsidP="0046246A">
      <w:pPr>
        <w:spacing w:line="259" w:lineRule="auto"/>
        <w:ind w:left="357"/>
        <w:jc w:val="both"/>
        <w:rPr>
          <w:sz w:val="22"/>
          <w:szCs w:val="22"/>
        </w:rPr>
      </w:pPr>
      <w:bookmarkStart w:id="161" w:name="_Toc64016205"/>
      <w:bookmarkEnd w:id="160"/>
      <w:r w:rsidRPr="00633D7E">
        <w:rPr>
          <w:sz w:val="22"/>
          <w:szCs w:val="22"/>
        </w:rPr>
        <w:t>Zamawiający nie wymaga zabezpieczenia należytego wykonania Umowy.</w:t>
      </w:r>
    </w:p>
    <w:p w14:paraId="1A8F0701" w14:textId="77777777" w:rsidR="0046246A" w:rsidRPr="00633D7E" w:rsidRDefault="0046246A" w:rsidP="0046246A">
      <w:pPr>
        <w:spacing w:line="259" w:lineRule="auto"/>
        <w:ind w:left="357"/>
        <w:jc w:val="both"/>
        <w:rPr>
          <w:sz w:val="22"/>
          <w:szCs w:val="22"/>
        </w:rPr>
      </w:pPr>
    </w:p>
    <w:p w14:paraId="7C0C7DDD" w14:textId="77777777" w:rsidR="00A83CAC" w:rsidRPr="00633D7E" w:rsidRDefault="00683A07" w:rsidP="00F27C5B">
      <w:pPr>
        <w:pStyle w:val="Nagwek2"/>
      </w:pPr>
      <w:bookmarkStart w:id="162" w:name="_Toc106184589"/>
      <w:bookmarkStart w:id="163" w:name="_Toc155682658"/>
      <w:r w:rsidRPr="00633D7E">
        <w:t>§ 9. Wymagania dotyczące zatrudnienia</w:t>
      </w:r>
      <w:bookmarkEnd w:id="161"/>
      <w:bookmarkEnd w:id="162"/>
      <w:bookmarkEnd w:id="163"/>
      <w:r w:rsidR="00741CF2" w:rsidRPr="00633D7E">
        <w:t xml:space="preserve"> </w:t>
      </w:r>
      <w:bookmarkStart w:id="164" w:name="_Hlk67826210"/>
    </w:p>
    <w:p w14:paraId="06457296" w14:textId="77777777" w:rsidR="003D3612" w:rsidRPr="00633D7E" w:rsidRDefault="00F27C5B" w:rsidP="00EA07F3">
      <w:pPr>
        <w:pStyle w:val="Akapitzlist"/>
        <w:numPr>
          <w:ilvl w:val="0"/>
          <w:numId w:val="100"/>
        </w:numPr>
        <w:spacing w:line="259" w:lineRule="auto"/>
        <w:ind w:left="284" w:hanging="284"/>
        <w:jc w:val="both"/>
        <w:rPr>
          <w:sz w:val="22"/>
          <w:szCs w:val="22"/>
        </w:rPr>
      </w:pPr>
      <w:r w:rsidRPr="00633D7E">
        <w:rPr>
          <w:sz w:val="22"/>
          <w:szCs w:val="22"/>
        </w:rPr>
        <w:t>Zama</w:t>
      </w:r>
      <w:r w:rsidR="00FB04A8" w:rsidRPr="00633D7E">
        <w:rPr>
          <w:sz w:val="22"/>
          <w:szCs w:val="22"/>
        </w:rPr>
        <w:t>wiający nie wymaga zatrudnienia do realizacji zamówienia pracowników na podstawie umowy o pracę</w:t>
      </w:r>
      <w:r w:rsidR="009A286F" w:rsidRPr="00633D7E">
        <w:rPr>
          <w:sz w:val="22"/>
          <w:szCs w:val="22"/>
        </w:rPr>
        <w:t>.</w:t>
      </w:r>
    </w:p>
    <w:p w14:paraId="31499C2A" w14:textId="77777777" w:rsidR="004F3013" w:rsidRPr="00633D7E" w:rsidRDefault="004F3013" w:rsidP="00EA07F3">
      <w:pPr>
        <w:pStyle w:val="Akapitzlist"/>
        <w:numPr>
          <w:ilvl w:val="0"/>
          <w:numId w:val="100"/>
        </w:numPr>
        <w:spacing w:line="259" w:lineRule="auto"/>
        <w:ind w:left="284" w:hanging="284"/>
        <w:jc w:val="both"/>
        <w:rPr>
          <w:sz w:val="22"/>
          <w:szCs w:val="22"/>
        </w:rPr>
      </w:pPr>
      <w:r w:rsidRPr="00633D7E">
        <w:rPr>
          <w:bCs/>
          <w:sz w:val="22"/>
          <w:szCs w:val="22"/>
        </w:rPr>
        <w:t>Wykonawca zobowiązuje się do zatrudniania osób posługujących się językiem polskim w mowie i</w:t>
      </w:r>
      <w:r w:rsidR="000E4073" w:rsidRPr="00633D7E">
        <w:rPr>
          <w:bCs/>
          <w:sz w:val="22"/>
          <w:szCs w:val="22"/>
        </w:rPr>
        <w:t> </w:t>
      </w:r>
      <w:r w:rsidRPr="00633D7E">
        <w:rPr>
          <w:bCs/>
          <w:sz w:val="22"/>
          <w:szCs w:val="22"/>
        </w:rPr>
        <w:t>piśmie</w:t>
      </w:r>
      <w:r w:rsidR="009C5587" w:rsidRPr="00633D7E">
        <w:rPr>
          <w:bCs/>
          <w:sz w:val="22"/>
          <w:szCs w:val="22"/>
        </w:rPr>
        <w:t xml:space="preserve"> </w:t>
      </w:r>
      <w:r w:rsidRPr="00633D7E">
        <w:rPr>
          <w:bCs/>
          <w:sz w:val="22"/>
          <w:szCs w:val="22"/>
        </w:rPr>
        <w:t>w stopniu umożliwiającym porozumiewanie się</w:t>
      </w:r>
      <w:r w:rsidR="009C5587" w:rsidRPr="00633D7E">
        <w:rPr>
          <w:bCs/>
          <w:sz w:val="22"/>
          <w:szCs w:val="22"/>
        </w:rPr>
        <w:t xml:space="preserve"> na terenie Zamawiającego.</w:t>
      </w:r>
    </w:p>
    <w:p w14:paraId="6FF8CF85" w14:textId="77777777" w:rsidR="004F3013" w:rsidRPr="00633D7E" w:rsidRDefault="004F3013" w:rsidP="00EA07F3">
      <w:pPr>
        <w:numPr>
          <w:ilvl w:val="0"/>
          <w:numId w:val="100"/>
        </w:numPr>
        <w:ind w:left="284" w:hanging="284"/>
        <w:contextualSpacing/>
        <w:jc w:val="both"/>
        <w:rPr>
          <w:sz w:val="22"/>
          <w:szCs w:val="22"/>
        </w:rPr>
      </w:pPr>
      <w:r w:rsidRPr="00633D7E">
        <w:rPr>
          <w:sz w:val="22"/>
          <w:szCs w:val="22"/>
        </w:rPr>
        <w:t>Wykonawca nie będzie zatrudniał pracowników Polskiej Grupy Górniczej przy realizacji zamówienia</w:t>
      </w:r>
      <w:r w:rsidR="00ED2B4A" w:rsidRPr="00633D7E">
        <w:rPr>
          <w:sz w:val="22"/>
          <w:szCs w:val="22"/>
        </w:rPr>
        <w:t xml:space="preserve"> </w:t>
      </w:r>
      <w:r w:rsidRPr="00633D7E">
        <w:rPr>
          <w:sz w:val="22"/>
          <w:szCs w:val="22"/>
        </w:rPr>
        <w:t>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7C024B4" w14:textId="77777777" w:rsidR="004F3013" w:rsidRPr="00633D7E" w:rsidRDefault="004F3013" w:rsidP="00EA07F3">
      <w:pPr>
        <w:numPr>
          <w:ilvl w:val="0"/>
          <w:numId w:val="100"/>
        </w:numPr>
        <w:ind w:left="284" w:hanging="284"/>
        <w:contextualSpacing/>
        <w:jc w:val="both"/>
        <w:rPr>
          <w:sz w:val="22"/>
          <w:szCs w:val="22"/>
        </w:rPr>
      </w:pPr>
      <w:r w:rsidRPr="00633D7E">
        <w:rPr>
          <w:sz w:val="22"/>
          <w:szCs w:val="22"/>
        </w:rPr>
        <w:t>Postanowienia Umowy, w których mowa jest o pracownikach Wykonawcy odnoszą się również</w:t>
      </w:r>
      <w:r w:rsidRPr="00633D7E">
        <w:rPr>
          <w:sz w:val="22"/>
          <w:szCs w:val="22"/>
        </w:rPr>
        <w:br/>
        <w:t>do pracowników Podwykonawcy.</w:t>
      </w:r>
    </w:p>
    <w:p w14:paraId="4B2AB851" w14:textId="77777777" w:rsidR="00683A07" w:rsidRPr="00633D7E" w:rsidRDefault="00683A07" w:rsidP="00683A07">
      <w:pPr>
        <w:pStyle w:val="Nagwek2"/>
      </w:pPr>
      <w:bookmarkStart w:id="165" w:name="_Toc64016206"/>
      <w:bookmarkStart w:id="166" w:name="_Toc106184590"/>
      <w:bookmarkStart w:id="167" w:name="_Toc155682659"/>
      <w:bookmarkEnd w:id="164"/>
      <w:r w:rsidRPr="00633D7E">
        <w:lastRenderedPageBreak/>
        <w:t>§ 10. Podwykonawstwo</w:t>
      </w:r>
      <w:bookmarkEnd w:id="165"/>
      <w:bookmarkEnd w:id="166"/>
      <w:bookmarkEnd w:id="167"/>
    </w:p>
    <w:p w14:paraId="40EDD7D0" w14:textId="77777777" w:rsidR="00A13A6B" w:rsidRPr="00633D7E" w:rsidRDefault="00A13A6B" w:rsidP="008B75D2">
      <w:pPr>
        <w:numPr>
          <w:ilvl w:val="0"/>
          <w:numId w:val="48"/>
        </w:numPr>
        <w:ind w:left="284" w:hanging="284"/>
        <w:jc w:val="both"/>
        <w:rPr>
          <w:sz w:val="22"/>
          <w:szCs w:val="22"/>
        </w:rPr>
      </w:pPr>
      <w:bookmarkStart w:id="168" w:name="_Hlk68846287"/>
      <w:r w:rsidRPr="00633D7E">
        <w:rPr>
          <w:sz w:val="22"/>
          <w:szCs w:val="22"/>
        </w:rPr>
        <w:t>Wykonawca może powierzyć wykonanie części Umowy Podwykonawcy po uzyskaniu uprzedniej pisemnej pod rygorem nieważności zgody Zamawiającego na taką czynność, z zastrzeżeniem ust.6.</w:t>
      </w:r>
    </w:p>
    <w:p w14:paraId="7F7D1EF9" w14:textId="77777777" w:rsidR="00A13A6B" w:rsidRPr="00633D7E" w:rsidRDefault="00A13A6B" w:rsidP="008B75D2">
      <w:pPr>
        <w:numPr>
          <w:ilvl w:val="0"/>
          <w:numId w:val="48"/>
        </w:numPr>
        <w:ind w:left="284" w:hanging="284"/>
        <w:jc w:val="both"/>
        <w:rPr>
          <w:color w:val="00B050"/>
          <w:sz w:val="22"/>
          <w:szCs w:val="22"/>
        </w:rPr>
      </w:pPr>
      <w:r w:rsidRPr="00633D7E">
        <w:rPr>
          <w:sz w:val="22"/>
          <w:szCs w:val="22"/>
        </w:rPr>
        <w:t>Podwykonawcą, który udostępnił zasoby na zasadach określonych w SWZ w celu wykazania spełniania warunków udziału w postępowaniu jest …</w:t>
      </w:r>
      <w:r w:rsidRPr="00633D7E">
        <w:rPr>
          <w:color w:val="FF0000"/>
          <w:sz w:val="22"/>
          <w:szCs w:val="22"/>
        </w:rPr>
        <w:t>………………</w:t>
      </w:r>
      <w:r w:rsidRPr="00633D7E">
        <w:rPr>
          <w:sz w:val="22"/>
          <w:szCs w:val="22"/>
        </w:rPr>
        <w:t>.</w:t>
      </w:r>
      <w:r w:rsidR="00F27C5B" w:rsidRPr="00633D7E">
        <w:rPr>
          <w:sz w:val="22"/>
          <w:szCs w:val="22"/>
        </w:rPr>
        <w:t xml:space="preserve"> – </w:t>
      </w:r>
      <w:r w:rsidR="00F27C5B" w:rsidRPr="00633D7E">
        <w:rPr>
          <w:color w:val="FF0000"/>
          <w:sz w:val="22"/>
          <w:szCs w:val="22"/>
        </w:rPr>
        <w:t>jeżeli dotyczy</w:t>
      </w:r>
    </w:p>
    <w:p w14:paraId="7E1A438B" w14:textId="77777777" w:rsidR="00A13A6B" w:rsidRPr="00633D7E" w:rsidRDefault="00A13A6B" w:rsidP="008B75D2">
      <w:pPr>
        <w:numPr>
          <w:ilvl w:val="0"/>
          <w:numId w:val="48"/>
        </w:numPr>
        <w:ind w:left="284" w:hanging="284"/>
        <w:jc w:val="both"/>
        <w:rPr>
          <w:sz w:val="22"/>
          <w:szCs w:val="22"/>
        </w:rPr>
      </w:pPr>
      <w:r w:rsidRPr="00633D7E">
        <w:rPr>
          <w:sz w:val="22"/>
          <w:szCs w:val="22"/>
        </w:rPr>
        <w:t>Zgoda Zamawiającego na powierzenie wykonania części Umowy Podwykonawcy nie rodzi po stronie Zamawiającego solidarnej odpowiedzialności za zapłatę wynagrodzenia należnego Podwykonawcy.</w:t>
      </w:r>
    </w:p>
    <w:p w14:paraId="509E2CE6" w14:textId="77777777" w:rsidR="00A13A6B" w:rsidRPr="00633D7E" w:rsidRDefault="00A13A6B" w:rsidP="008B75D2">
      <w:pPr>
        <w:numPr>
          <w:ilvl w:val="0"/>
          <w:numId w:val="48"/>
        </w:numPr>
        <w:ind w:left="284" w:hanging="284"/>
        <w:jc w:val="both"/>
        <w:rPr>
          <w:sz w:val="22"/>
          <w:szCs w:val="22"/>
        </w:rPr>
      </w:pPr>
      <w:r w:rsidRPr="00633D7E">
        <w:rPr>
          <w:sz w:val="22"/>
          <w:szCs w:val="22"/>
        </w:rPr>
        <w:t>Wykonawca zobowiązany jest uzyskać pisemną zgodę Zamawiającego na powierzenie realizacji części zamówienia przez Podwykonawcę. W tym celu Wykonawca powinien wystąpić do Zamawiającego ze stosownym wnioskiem.</w:t>
      </w:r>
    </w:p>
    <w:p w14:paraId="5F2D41B4" w14:textId="77777777" w:rsidR="00A13A6B" w:rsidRPr="00633D7E" w:rsidRDefault="00A13A6B" w:rsidP="008B75D2">
      <w:pPr>
        <w:numPr>
          <w:ilvl w:val="0"/>
          <w:numId w:val="48"/>
        </w:numPr>
        <w:ind w:left="284" w:hanging="284"/>
        <w:jc w:val="both"/>
        <w:rPr>
          <w:sz w:val="22"/>
          <w:szCs w:val="22"/>
        </w:rPr>
      </w:pPr>
      <w:r w:rsidRPr="00633D7E">
        <w:rPr>
          <w:sz w:val="22"/>
          <w:szCs w:val="22"/>
        </w:rPr>
        <w:t>Wniosek powinien w szczególności zawierać:</w:t>
      </w:r>
    </w:p>
    <w:p w14:paraId="663E8189" w14:textId="77777777" w:rsidR="00A13A6B" w:rsidRPr="00633D7E" w:rsidRDefault="00A13A6B" w:rsidP="008B75D2">
      <w:pPr>
        <w:pStyle w:val="Akapitzlist"/>
        <w:numPr>
          <w:ilvl w:val="1"/>
          <w:numId w:val="48"/>
        </w:numPr>
        <w:ind w:left="851" w:hanging="284"/>
        <w:jc w:val="both"/>
        <w:rPr>
          <w:sz w:val="22"/>
          <w:szCs w:val="22"/>
        </w:rPr>
      </w:pPr>
      <w:r w:rsidRPr="00633D7E">
        <w:rPr>
          <w:sz w:val="22"/>
          <w:szCs w:val="22"/>
        </w:rPr>
        <w:t>nazwę podwykonawcy,</w:t>
      </w:r>
    </w:p>
    <w:p w14:paraId="06FC5B3C" w14:textId="77777777" w:rsidR="00A13A6B" w:rsidRPr="00633D7E" w:rsidRDefault="00A13A6B" w:rsidP="008B75D2">
      <w:pPr>
        <w:pStyle w:val="Akapitzlist"/>
        <w:numPr>
          <w:ilvl w:val="1"/>
          <w:numId w:val="48"/>
        </w:numPr>
        <w:ind w:left="851" w:hanging="284"/>
        <w:jc w:val="both"/>
        <w:rPr>
          <w:sz w:val="22"/>
          <w:szCs w:val="22"/>
        </w:rPr>
      </w:pPr>
      <w:r w:rsidRPr="00633D7E">
        <w:rPr>
          <w:sz w:val="22"/>
          <w:szCs w:val="22"/>
        </w:rPr>
        <w:t>dane kontaktowe podwykonawcy,</w:t>
      </w:r>
    </w:p>
    <w:p w14:paraId="1A44C6F2" w14:textId="77777777" w:rsidR="00A13A6B" w:rsidRPr="00633D7E" w:rsidRDefault="00A13A6B" w:rsidP="008B75D2">
      <w:pPr>
        <w:pStyle w:val="Akapitzlist"/>
        <w:numPr>
          <w:ilvl w:val="1"/>
          <w:numId w:val="48"/>
        </w:numPr>
        <w:ind w:left="851" w:hanging="284"/>
        <w:jc w:val="both"/>
        <w:rPr>
          <w:sz w:val="22"/>
          <w:szCs w:val="22"/>
        </w:rPr>
      </w:pPr>
      <w:r w:rsidRPr="00633D7E">
        <w:rPr>
          <w:sz w:val="22"/>
          <w:szCs w:val="22"/>
        </w:rPr>
        <w:t>przedstawicieli podwykonawcy,</w:t>
      </w:r>
    </w:p>
    <w:p w14:paraId="5B90E397" w14:textId="77777777" w:rsidR="00A13A6B" w:rsidRPr="00633D7E" w:rsidRDefault="00A13A6B" w:rsidP="008B75D2">
      <w:pPr>
        <w:pStyle w:val="Akapitzlist"/>
        <w:numPr>
          <w:ilvl w:val="1"/>
          <w:numId w:val="48"/>
        </w:numPr>
        <w:ind w:left="851" w:hanging="284"/>
        <w:jc w:val="both"/>
        <w:rPr>
          <w:sz w:val="22"/>
          <w:szCs w:val="22"/>
        </w:rPr>
      </w:pPr>
      <w:r w:rsidRPr="00633D7E">
        <w:rPr>
          <w:sz w:val="22"/>
          <w:szCs w:val="22"/>
        </w:rPr>
        <w:t>zakres części Umowy powierzonej do wykonania przez podwykonawcę,</w:t>
      </w:r>
    </w:p>
    <w:p w14:paraId="6078021A" w14:textId="77777777" w:rsidR="00A13A6B" w:rsidRPr="00633D7E" w:rsidRDefault="00A13A6B" w:rsidP="008B75D2">
      <w:pPr>
        <w:pStyle w:val="Akapitzlist"/>
        <w:numPr>
          <w:ilvl w:val="1"/>
          <w:numId w:val="48"/>
        </w:numPr>
        <w:ind w:left="851" w:hanging="284"/>
        <w:jc w:val="both"/>
        <w:rPr>
          <w:sz w:val="22"/>
          <w:szCs w:val="22"/>
        </w:rPr>
      </w:pPr>
      <w:r w:rsidRPr="00633D7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6F58F03" w14:textId="77777777" w:rsidR="00A13A6B" w:rsidRPr="00633D7E" w:rsidRDefault="00A13A6B" w:rsidP="008B75D2">
      <w:pPr>
        <w:numPr>
          <w:ilvl w:val="0"/>
          <w:numId w:val="48"/>
        </w:numPr>
        <w:ind w:left="284" w:hanging="284"/>
        <w:jc w:val="both"/>
        <w:rPr>
          <w:sz w:val="22"/>
          <w:szCs w:val="22"/>
        </w:rPr>
      </w:pPr>
      <w:r w:rsidRPr="00633D7E">
        <w:rPr>
          <w:sz w:val="22"/>
          <w:szCs w:val="22"/>
        </w:rPr>
        <w:t>Zamawiający w terminie 14 dni od złożenia kompletnego wniosku przez Wykonawcę wydaje pisemną zgodę na powierzenie realizacji części umowy przez Podwykonawcę z zastrzeżeniem ustępu 9 i 11 niniejszego paragrafu.</w:t>
      </w:r>
    </w:p>
    <w:p w14:paraId="457C51B0" w14:textId="77777777" w:rsidR="00A13A6B" w:rsidRPr="00633D7E" w:rsidRDefault="00A13A6B" w:rsidP="008B75D2">
      <w:pPr>
        <w:numPr>
          <w:ilvl w:val="0"/>
          <w:numId w:val="48"/>
        </w:numPr>
        <w:ind w:left="284" w:hanging="284"/>
        <w:jc w:val="both"/>
        <w:rPr>
          <w:sz w:val="22"/>
          <w:szCs w:val="22"/>
        </w:rPr>
      </w:pPr>
      <w:r w:rsidRPr="00633D7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D56A07B" w14:textId="77777777" w:rsidR="00A13A6B" w:rsidRPr="00633D7E" w:rsidRDefault="00A13A6B" w:rsidP="008B75D2">
      <w:pPr>
        <w:numPr>
          <w:ilvl w:val="0"/>
          <w:numId w:val="48"/>
        </w:numPr>
        <w:ind w:left="284" w:hanging="284"/>
        <w:jc w:val="both"/>
        <w:rPr>
          <w:sz w:val="22"/>
          <w:szCs w:val="22"/>
        </w:rPr>
      </w:pPr>
      <w:r w:rsidRPr="00633D7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F577CD5" w14:textId="77777777" w:rsidR="00A13A6B" w:rsidRPr="00633D7E" w:rsidRDefault="00A13A6B" w:rsidP="008B75D2">
      <w:pPr>
        <w:numPr>
          <w:ilvl w:val="0"/>
          <w:numId w:val="48"/>
        </w:numPr>
        <w:ind w:left="284" w:hanging="284"/>
        <w:jc w:val="both"/>
        <w:rPr>
          <w:sz w:val="22"/>
          <w:szCs w:val="22"/>
        </w:rPr>
      </w:pPr>
      <w:r w:rsidRPr="00633D7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A5CAB4E" w14:textId="77777777" w:rsidR="00A13A6B" w:rsidRPr="00633D7E" w:rsidRDefault="00A13A6B" w:rsidP="008B75D2">
      <w:pPr>
        <w:numPr>
          <w:ilvl w:val="1"/>
          <w:numId w:val="48"/>
        </w:numPr>
        <w:ind w:left="993" w:hanging="426"/>
        <w:jc w:val="both"/>
        <w:rPr>
          <w:sz w:val="22"/>
          <w:szCs w:val="22"/>
        </w:rPr>
      </w:pPr>
      <w:r w:rsidRPr="00633D7E">
        <w:rPr>
          <w:sz w:val="22"/>
          <w:szCs w:val="22"/>
        </w:rPr>
        <w:t xml:space="preserve">Podwykonawca nie wykonał lub nienależycie wykonał zobowiązania na rzecz Zamawiającego lub innego podmiotu prowadzącego działalność w sektorze górnictwa, </w:t>
      </w:r>
    </w:p>
    <w:p w14:paraId="4024A474" w14:textId="77777777" w:rsidR="00A13A6B" w:rsidRPr="00633D7E" w:rsidRDefault="00A13A6B" w:rsidP="008B75D2">
      <w:pPr>
        <w:numPr>
          <w:ilvl w:val="1"/>
          <w:numId w:val="48"/>
        </w:numPr>
        <w:ind w:left="993" w:hanging="426"/>
        <w:jc w:val="both"/>
        <w:rPr>
          <w:sz w:val="22"/>
          <w:szCs w:val="22"/>
        </w:rPr>
      </w:pPr>
      <w:r w:rsidRPr="00633D7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8C5DD2A" w14:textId="77777777" w:rsidR="00A13A6B" w:rsidRPr="00633D7E" w:rsidRDefault="00A13A6B" w:rsidP="008B75D2">
      <w:pPr>
        <w:numPr>
          <w:ilvl w:val="1"/>
          <w:numId w:val="48"/>
        </w:numPr>
        <w:ind w:left="993" w:hanging="426"/>
        <w:jc w:val="both"/>
        <w:rPr>
          <w:sz w:val="22"/>
          <w:szCs w:val="22"/>
        </w:rPr>
      </w:pPr>
      <w:r w:rsidRPr="00633D7E">
        <w:rPr>
          <w:sz w:val="22"/>
          <w:szCs w:val="22"/>
        </w:rPr>
        <w:t>Podwykonawca jest winny spowodowania wypadku na terenie zakładu górniczego lub spowodowania zagrożenia dla ruchu zakładu górniczego,</w:t>
      </w:r>
    </w:p>
    <w:p w14:paraId="39C28B18" w14:textId="77777777" w:rsidR="00A13A6B" w:rsidRPr="00633D7E" w:rsidRDefault="00A13A6B" w:rsidP="008B75D2">
      <w:pPr>
        <w:numPr>
          <w:ilvl w:val="1"/>
          <w:numId w:val="48"/>
        </w:numPr>
        <w:ind w:left="993" w:hanging="426"/>
        <w:jc w:val="both"/>
        <w:rPr>
          <w:sz w:val="22"/>
          <w:szCs w:val="22"/>
        </w:rPr>
      </w:pPr>
      <w:r w:rsidRPr="00633D7E">
        <w:rPr>
          <w:sz w:val="22"/>
          <w:szCs w:val="22"/>
        </w:rPr>
        <w:t>Podwykonawca nie spełnia warunków udziału w postępowaniu określonych w SWZ.</w:t>
      </w:r>
    </w:p>
    <w:p w14:paraId="775EF4B4" w14:textId="77777777" w:rsidR="00A13A6B" w:rsidRPr="00633D7E" w:rsidRDefault="00A13A6B" w:rsidP="008B75D2">
      <w:pPr>
        <w:numPr>
          <w:ilvl w:val="0"/>
          <w:numId w:val="48"/>
        </w:numPr>
        <w:ind w:left="357" w:hanging="357"/>
        <w:jc w:val="both"/>
        <w:rPr>
          <w:sz w:val="22"/>
          <w:szCs w:val="22"/>
        </w:rPr>
      </w:pPr>
      <w:r w:rsidRPr="00633D7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0DE8731" w14:textId="77777777" w:rsidR="00A13A6B" w:rsidRPr="00633D7E" w:rsidRDefault="00A13A6B" w:rsidP="008B75D2">
      <w:pPr>
        <w:numPr>
          <w:ilvl w:val="0"/>
          <w:numId w:val="48"/>
        </w:numPr>
        <w:ind w:left="357" w:hanging="357"/>
        <w:jc w:val="both"/>
        <w:rPr>
          <w:sz w:val="22"/>
          <w:szCs w:val="22"/>
        </w:rPr>
      </w:pPr>
      <w:r w:rsidRPr="00633D7E">
        <w:rPr>
          <w:sz w:val="22"/>
          <w:szCs w:val="22"/>
        </w:rPr>
        <w:t xml:space="preserve">Jeżeli Wykonawca zmienia albo rezygnuje z Podwykonawcy, który udostępnił zasoby na zasadach określonych w SWZ w celu wykazania spełniania </w:t>
      </w:r>
      <w:bookmarkStart w:id="169" w:name="_Hlk144463822"/>
      <w:r w:rsidRPr="00633D7E">
        <w:rPr>
          <w:sz w:val="22"/>
          <w:szCs w:val="22"/>
        </w:rPr>
        <w:t>warunków udziału w postępowaniu</w:t>
      </w:r>
      <w:bookmarkEnd w:id="169"/>
      <w:r w:rsidRPr="00633D7E">
        <w:rPr>
          <w:sz w:val="22"/>
          <w:szCs w:val="22"/>
        </w:rPr>
        <w:t xml:space="preserve">, Wykonawca jest obowiązany </w:t>
      </w:r>
      <w:r w:rsidRPr="00633D7E">
        <w:rPr>
          <w:iCs/>
          <w:sz w:val="22"/>
          <w:szCs w:val="22"/>
        </w:rPr>
        <w:t xml:space="preserve">złożyć </w:t>
      </w:r>
      <w:r w:rsidRPr="00633D7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3F5288F" w14:textId="77777777" w:rsidR="00A13A6B" w:rsidRPr="00633D7E" w:rsidRDefault="00A13A6B" w:rsidP="008B75D2">
      <w:pPr>
        <w:numPr>
          <w:ilvl w:val="0"/>
          <w:numId w:val="48"/>
        </w:numPr>
        <w:ind w:left="357" w:hanging="357"/>
        <w:jc w:val="both"/>
        <w:rPr>
          <w:iCs/>
          <w:sz w:val="22"/>
          <w:szCs w:val="22"/>
        </w:rPr>
      </w:pPr>
      <w:r w:rsidRPr="00633D7E">
        <w:rPr>
          <w:sz w:val="22"/>
          <w:szCs w:val="22"/>
        </w:rPr>
        <w:t xml:space="preserve">Uregulowania niniejszego paragrafu dotyczą także wyrażenia zgody na powierzenie wykonania części Umowy przez Podwykonawcę dalszemu podwykonawcy. </w:t>
      </w:r>
      <w:bookmarkStart w:id="170" w:name="_Hlk146783179"/>
      <w:r w:rsidRPr="00633D7E">
        <w:rPr>
          <w:sz w:val="22"/>
          <w:szCs w:val="22"/>
        </w:rPr>
        <w:t xml:space="preserve">Powierzenie wykonania części </w:t>
      </w:r>
      <w:r w:rsidRPr="00633D7E">
        <w:rPr>
          <w:sz w:val="22"/>
          <w:szCs w:val="22"/>
        </w:rPr>
        <w:lastRenderedPageBreak/>
        <w:t>Umowy przez Podwykonawcę dalszemu podwykonawcy wymaga dodatkowo uprzedniej pisemnej zgody Wykonawcy na taką czynność.</w:t>
      </w:r>
    </w:p>
    <w:bookmarkEnd w:id="170"/>
    <w:p w14:paraId="2F21D3E9" w14:textId="77777777" w:rsidR="00A13A6B" w:rsidRPr="00633D7E" w:rsidRDefault="00A13A6B" w:rsidP="008B75D2">
      <w:pPr>
        <w:numPr>
          <w:ilvl w:val="0"/>
          <w:numId w:val="48"/>
        </w:numPr>
        <w:spacing w:line="259" w:lineRule="auto"/>
        <w:jc w:val="both"/>
        <w:rPr>
          <w:sz w:val="22"/>
          <w:szCs w:val="22"/>
        </w:rPr>
      </w:pPr>
      <w:r w:rsidRPr="00633D7E">
        <w:rPr>
          <w:sz w:val="22"/>
          <w:szCs w:val="22"/>
        </w:rPr>
        <w:t xml:space="preserve">Zmiana lub wprowadzenie nowego Podwykonawcy nie wymaga formy aneksu. </w:t>
      </w:r>
    </w:p>
    <w:p w14:paraId="3FCB62F1" w14:textId="19D6C349" w:rsidR="00A13A6B" w:rsidRPr="00633D7E" w:rsidRDefault="00A13A6B" w:rsidP="008B75D2">
      <w:pPr>
        <w:numPr>
          <w:ilvl w:val="0"/>
          <w:numId w:val="48"/>
        </w:numPr>
        <w:spacing w:line="259" w:lineRule="auto"/>
        <w:jc w:val="both"/>
        <w:rPr>
          <w:sz w:val="22"/>
          <w:szCs w:val="22"/>
        </w:rPr>
      </w:pPr>
      <w:bookmarkStart w:id="171" w:name="_Hlk146783211"/>
      <w:r w:rsidRPr="00633D7E">
        <w:rPr>
          <w:sz w:val="22"/>
          <w:szCs w:val="22"/>
        </w:rPr>
        <w:t>W przypadku gdy Umowa lub SWZ nakłada obowiązki na Wykonawcę, to obowiązki te mają odpowiednie zastosowanie względem Podwykonawcy lub dalszego podwykonawcy, a</w:t>
      </w:r>
      <w:r w:rsidR="00891A1E" w:rsidRPr="00633D7E">
        <w:rPr>
          <w:sz w:val="22"/>
          <w:szCs w:val="22"/>
        </w:rPr>
        <w:t> </w:t>
      </w:r>
      <w:r w:rsidRPr="00633D7E">
        <w:rPr>
          <w:sz w:val="22"/>
          <w:szCs w:val="22"/>
        </w:rPr>
        <w:t>Wykonawca zobowiązuje się zapewnić wykonanie tych obowiązków przez Podwykonawcę lub dalszego podwykonawcę.</w:t>
      </w:r>
      <w:bookmarkEnd w:id="168"/>
      <w:bookmarkEnd w:id="171"/>
    </w:p>
    <w:p w14:paraId="789F9475" w14:textId="77777777" w:rsidR="00A13A6B" w:rsidRPr="00633D7E" w:rsidRDefault="00A13A6B" w:rsidP="008B75D2">
      <w:pPr>
        <w:numPr>
          <w:ilvl w:val="0"/>
          <w:numId w:val="48"/>
        </w:numPr>
        <w:spacing w:line="259" w:lineRule="auto"/>
        <w:jc w:val="both"/>
        <w:rPr>
          <w:sz w:val="22"/>
          <w:szCs w:val="22"/>
        </w:rPr>
      </w:pPr>
      <w:r w:rsidRPr="00633D7E">
        <w:rPr>
          <w:sz w:val="22"/>
          <w:szCs w:val="22"/>
        </w:rPr>
        <w:t>Zapisy niniejszego paragrafu dotyczące Podwykonawców dotyczą także dalszych</w:t>
      </w:r>
      <w:r w:rsidR="00F27C5B" w:rsidRPr="00633D7E">
        <w:rPr>
          <w:sz w:val="22"/>
          <w:szCs w:val="22"/>
        </w:rPr>
        <w:t xml:space="preserve"> </w:t>
      </w:r>
      <w:r w:rsidRPr="00633D7E">
        <w:rPr>
          <w:sz w:val="22"/>
          <w:szCs w:val="22"/>
        </w:rPr>
        <w:t>podwykonawców.</w:t>
      </w:r>
    </w:p>
    <w:p w14:paraId="1D0F55B3" w14:textId="77777777" w:rsidR="00683A07" w:rsidRPr="00633D7E" w:rsidRDefault="00683A07" w:rsidP="00683A07">
      <w:pPr>
        <w:pStyle w:val="Nagwek2"/>
      </w:pPr>
      <w:bookmarkStart w:id="172" w:name="_Toc64016207"/>
      <w:bookmarkStart w:id="173" w:name="_Toc106184591"/>
      <w:bookmarkStart w:id="174" w:name="_Toc155682660"/>
      <w:bookmarkStart w:id="175" w:name="_Hlk67826260"/>
      <w:r w:rsidRPr="00633D7E">
        <w:t>§ 11. Nadzór i koordynacja</w:t>
      </w:r>
      <w:bookmarkEnd w:id="172"/>
      <w:bookmarkEnd w:id="173"/>
      <w:bookmarkEnd w:id="174"/>
    </w:p>
    <w:p w14:paraId="70577DFB" w14:textId="77777777" w:rsidR="00683A07" w:rsidRPr="00633D7E" w:rsidRDefault="00683A07" w:rsidP="008B75D2">
      <w:pPr>
        <w:numPr>
          <w:ilvl w:val="0"/>
          <w:numId w:val="40"/>
        </w:numPr>
        <w:jc w:val="both"/>
        <w:rPr>
          <w:sz w:val="22"/>
          <w:szCs w:val="22"/>
        </w:rPr>
      </w:pPr>
      <w:r w:rsidRPr="00633D7E">
        <w:rPr>
          <w:sz w:val="22"/>
          <w:szCs w:val="22"/>
        </w:rPr>
        <w:t xml:space="preserve">Ze strony Zamawiającego  - </w:t>
      </w:r>
      <w:r w:rsidRPr="00633D7E">
        <w:rPr>
          <w:i/>
          <w:sz w:val="22"/>
          <w:szCs w:val="22"/>
        </w:rPr>
        <w:t>osobą / osobami</w:t>
      </w:r>
      <w:r w:rsidRPr="00633D7E">
        <w:rPr>
          <w:sz w:val="22"/>
          <w:szCs w:val="22"/>
        </w:rPr>
        <w:t xml:space="preserve"> upoważnionymi oraz odpowiedzialnymi   za nadzór nad realizacją Umowy oraz podpisanie wszelkich </w:t>
      </w:r>
      <w:r w:rsidRPr="00633D7E">
        <w:rPr>
          <w:i/>
          <w:sz w:val="22"/>
          <w:szCs w:val="22"/>
        </w:rPr>
        <w:t>Protokołów odbioru</w:t>
      </w:r>
      <w:r w:rsidRPr="00633D7E">
        <w:rPr>
          <w:sz w:val="22"/>
          <w:szCs w:val="22"/>
        </w:rPr>
        <w:t xml:space="preserve"> wynikających z niniejszej Umowy przez co najmniej jedną z tych osób </w:t>
      </w:r>
      <w:r w:rsidRPr="00633D7E">
        <w:rPr>
          <w:i/>
          <w:sz w:val="22"/>
          <w:szCs w:val="22"/>
        </w:rPr>
        <w:t>jest / są</w:t>
      </w:r>
      <w:r w:rsidRPr="00633D7E">
        <w:rPr>
          <w:sz w:val="22"/>
          <w:szCs w:val="22"/>
        </w:rPr>
        <w:t xml:space="preserve">: </w:t>
      </w:r>
    </w:p>
    <w:p w14:paraId="6788EABC" w14:textId="77777777" w:rsidR="00683A07" w:rsidRPr="00633D7E" w:rsidRDefault="00683A07" w:rsidP="00683A07">
      <w:pPr>
        <w:ind w:left="360"/>
        <w:jc w:val="both"/>
        <w:rPr>
          <w:sz w:val="22"/>
          <w:szCs w:val="22"/>
        </w:rPr>
      </w:pPr>
      <w:r w:rsidRPr="00633D7E">
        <w:rPr>
          <w:sz w:val="22"/>
          <w:szCs w:val="22"/>
        </w:rPr>
        <w:t>…………………………  tel. ….   e-mail …..</w:t>
      </w:r>
    </w:p>
    <w:p w14:paraId="0AA22583" w14:textId="77777777" w:rsidR="00683A07" w:rsidRPr="00633D7E" w:rsidRDefault="00683A07" w:rsidP="008B75D2">
      <w:pPr>
        <w:numPr>
          <w:ilvl w:val="0"/>
          <w:numId w:val="40"/>
        </w:numPr>
        <w:jc w:val="both"/>
        <w:rPr>
          <w:sz w:val="22"/>
          <w:szCs w:val="22"/>
        </w:rPr>
      </w:pPr>
      <w:r w:rsidRPr="00633D7E">
        <w:rPr>
          <w:sz w:val="22"/>
          <w:szCs w:val="22"/>
        </w:rPr>
        <w:t xml:space="preserve">Ze strony Wykonawcy  - </w:t>
      </w:r>
      <w:r w:rsidRPr="00633D7E">
        <w:rPr>
          <w:i/>
          <w:sz w:val="22"/>
          <w:szCs w:val="22"/>
        </w:rPr>
        <w:t>osobą / osobami</w:t>
      </w:r>
      <w:r w:rsidRPr="00633D7E">
        <w:rPr>
          <w:sz w:val="22"/>
          <w:szCs w:val="22"/>
        </w:rPr>
        <w:t xml:space="preserve"> upoważnionymi oraz odpowiedzialnymi   za nadzór nad realizacją Umowy oraz podpisanie wszelkich </w:t>
      </w:r>
      <w:r w:rsidRPr="00633D7E">
        <w:rPr>
          <w:i/>
          <w:sz w:val="22"/>
          <w:szCs w:val="22"/>
        </w:rPr>
        <w:t xml:space="preserve">Protokołów odbioru </w:t>
      </w:r>
      <w:r w:rsidRPr="00633D7E">
        <w:rPr>
          <w:sz w:val="22"/>
          <w:szCs w:val="22"/>
        </w:rPr>
        <w:t xml:space="preserve">wynikających z niniejszej Umowy przez co najmniej jedną z tych osób </w:t>
      </w:r>
      <w:r w:rsidRPr="00633D7E">
        <w:rPr>
          <w:i/>
          <w:sz w:val="22"/>
          <w:szCs w:val="22"/>
        </w:rPr>
        <w:t>jest / są</w:t>
      </w:r>
      <w:r w:rsidRPr="00633D7E">
        <w:rPr>
          <w:sz w:val="22"/>
          <w:szCs w:val="22"/>
        </w:rPr>
        <w:t xml:space="preserve">: </w:t>
      </w:r>
    </w:p>
    <w:p w14:paraId="0985C5B2" w14:textId="77777777" w:rsidR="00683A07" w:rsidRPr="00633D7E" w:rsidRDefault="00683A07" w:rsidP="00683A07">
      <w:pPr>
        <w:ind w:left="360"/>
        <w:jc w:val="both"/>
        <w:rPr>
          <w:sz w:val="22"/>
          <w:szCs w:val="22"/>
        </w:rPr>
      </w:pPr>
      <w:r w:rsidRPr="00633D7E">
        <w:rPr>
          <w:sz w:val="22"/>
          <w:szCs w:val="22"/>
        </w:rPr>
        <w:t>………………………..   tel. ….   e-mail …..</w:t>
      </w:r>
    </w:p>
    <w:p w14:paraId="6BFDEC7E" w14:textId="77777777" w:rsidR="00683A07" w:rsidRPr="00633D7E" w:rsidRDefault="00683A07" w:rsidP="008B75D2">
      <w:pPr>
        <w:numPr>
          <w:ilvl w:val="0"/>
          <w:numId w:val="40"/>
        </w:numPr>
        <w:jc w:val="both"/>
        <w:rPr>
          <w:sz w:val="22"/>
          <w:szCs w:val="22"/>
        </w:rPr>
      </w:pPr>
      <w:r w:rsidRPr="00633D7E">
        <w:rPr>
          <w:sz w:val="22"/>
          <w:szCs w:val="22"/>
        </w:rPr>
        <w:t>Zmiana osób odpowiedzialnych za nadzór nie wymaga formy aneksu. O przeprowadzonej zmianie osób odpowiedzialnych za realizację Umowy, wymagane jest pisemne powiadomienie  drugiej strony Umowy.</w:t>
      </w:r>
    </w:p>
    <w:p w14:paraId="07668BC6" w14:textId="77777777" w:rsidR="00683A07" w:rsidRPr="00633D7E" w:rsidRDefault="00683A07" w:rsidP="008B75D2">
      <w:pPr>
        <w:numPr>
          <w:ilvl w:val="0"/>
          <w:numId w:val="40"/>
        </w:numPr>
        <w:jc w:val="both"/>
        <w:rPr>
          <w:sz w:val="22"/>
          <w:szCs w:val="22"/>
        </w:rPr>
      </w:pPr>
      <w:r w:rsidRPr="00633D7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33D7E">
        <w:rPr>
          <w:sz w:val="22"/>
          <w:szCs w:val="22"/>
        </w:rPr>
        <w:br/>
        <w:t xml:space="preserve">z wykonywaniem praw i obowiązków Zamawiającego wynikających z zawieranej Umowy, kierowane były na adres strony realizującej </w:t>
      </w:r>
      <w:r w:rsidR="002B05A2" w:rsidRPr="00633D7E">
        <w:rPr>
          <w:sz w:val="22"/>
          <w:szCs w:val="22"/>
        </w:rPr>
        <w:t>U</w:t>
      </w:r>
      <w:r w:rsidRPr="00633D7E">
        <w:rPr>
          <w:sz w:val="22"/>
          <w:szCs w:val="22"/>
        </w:rPr>
        <w:t>mowę, z powiadomieniem osoby pełniącej nadzór nad realizacją Umowy ze strony Zamawiającego.</w:t>
      </w:r>
    </w:p>
    <w:p w14:paraId="040CD0EC" w14:textId="77777777" w:rsidR="00683A07" w:rsidRPr="00633D7E" w:rsidRDefault="00683A07" w:rsidP="00683A07">
      <w:pPr>
        <w:spacing w:before="120"/>
        <w:jc w:val="both"/>
        <w:rPr>
          <w:sz w:val="22"/>
          <w:szCs w:val="22"/>
        </w:rPr>
      </w:pPr>
    </w:p>
    <w:p w14:paraId="7AB7A4BA" w14:textId="77777777" w:rsidR="00683A07" w:rsidRPr="00633D7E" w:rsidRDefault="00683A07" w:rsidP="00683A07">
      <w:pPr>
        <w:pStyle w:val="Nagwek2"/>
      </w:pPr>
      <w:bookmarkStart w:id="176" w:name="_Toc64016208"/>
      <w:bookmarkStart w:id="177" w:name="_Toc106184592"/>
      <w:bookmarkStart w:id="178" w:name="_Toc155682661"/>
      <w:r w:rsidRPr="00633D7E">
        <w:t>§ 12. Badania kontrolne (Audyt)</w:t>
      </w:r>
      <w:bookmarkEnd w:id="176"/>
      <w:bookmarkEnd w:id="177"/>
      <w:bookmarkEnd w:id="178"/>
    </w:p>
    <w:p w14:paraId="72378035" w14:textId="77777777" w:rsidR="00683A07" w:rsidRPr="00633D7E" w:rsidRDefault="00683A07" w:rsidP="008B75D2">
      <w:pPr>
        <w:numPr>
          <w:ilvl w:val="0"/>
          <w:numId w:val="41"/>
        </w:numPr>
        <w:ind w:left="357" w:hanging="357"/>
        <w:jc w:val="both"/>
        <w:rPr>
          <w:sz w:val="22"/>
          <w:szCs w:val="22"/>
        </w:rPr>
      </w:pPr>
      <w:r w:rsidRPr="00633D7E">
        <w:rPr>
          <w:sz w:val="22"/>
          <w:szCs w:val="22"/>
        </w:rPr>
        <w:t>W trakcie wykonywania Umowy Zamawiający zastrzega prawo do wykonania Audytu. Wykonawca jest zobowiązany poddać się Audytowi w terminie i zakresie wskazanym przez Zamawiającego. Audyt może dotyczyć w szczególności:</w:t>
      </w:r>
    </w:p>
    <w:p w14:paraId="563E6F35" w14:textId="77777777" w:rsidR="00683A07" w:rsidRPr="00633D7E" w:rsidRDefault="00683A07" w:rsidP="008B75D2">
      <w:pPr>
        <w:numPr>
          <w:ilvl w:val="1"/>
          <w:numId w:val="41"/>
        </w:numPr>
        <w:jc w:val="both"/>
        <w:rPr>
          <w:sz w:val="22"/>
          <w:szCs w:val="22"/>
        </w:rPr>
      </w:pPr>
      <w:r w:rsidRPr="00633D7E">
        <w:rPr>
          <w:sz w:val="22"/>
          <w:szCs w:val="22"/>
        </w:rPr>
        <w:t>warunków techniczno-organizacyjnych oraz zgodności sposobu realizacji usług z postanowieniami Umowy,</w:t>
      </w:r>
    </w:p>
    <w:p w14:paraId="343D2B22" w14:textId="77777777" w:rsidR="00683A07" w:rsidRPr="00633D7E" w:rsidRDefault="00683A07" w:rsidP="008B75D2">
      <w:pPr>
        <w:numPr>
          <w:ilvl w:val="1"/>
          <w:numId w:val="41"/>
        </w:numPr>
        <w:jc w:val="both"/>
        <w:rPr>
          <w:sz w:val="22"/>
          <w:szCs w:val="22"/>
        </w:rPr>
      </w:pPr>
      <w:r w:rsidRPr="00633D7E">
        <w:rPr>
          <w:sz w:val="22"/>
          <w:szCs w:val="22"/>
        </w:rPr>
        <w:t>kwalifikacji i uprawnień pracowników w zakresie zgodności z wymaganiami Zamawiającego,</w:t>
      </w:r>
    </w:p>
    <w:p w14:paraId="29AC79E4" w14:textId="77777777" w:rsidR="00683A07" w:rsidRPr="00633D7E" w:rsidRDefault="00683A07" w:rsidP="008B75D2">
      <w:pPr>
        <w:numPr>
          <w:ilvl w:val="1"/>
          <w:numId w:val="41"/>
        </w:numPr>
        <w:jc w:val="both"/>
        <w:rPr>
          <w:sz w:val="22"/>
          <w:szCs w:val="22"/>
        </w:rPr>
      </w:pPr>
      <w:r w:rsidRPr="00633D7E">
        <w:rPr>
          <w:sz w:val="22"/>
          <w:szCs w:val="22"/>
        </w:rPr>
        <w:t>przestrzegania przepisów powszechnie obowiązujących oraz wewnętrznych uregulowań Zamawiającego w zakresie ochrony środowiska i BHP,</w:t>
      </w:r>
    </w:p>
    <w:p w14:paraId="58CCDEB1" w14:textId="77777777" w:rsidR="00683A07" w:rsidRPr="00633D7E" w:rsidRDefault="00683A07" w:rsidP="008B75D2">
      <w:pPr>
        <w:numPr>
          <w:ilvl w:val="1"/>
          <w:numId w:val="41"/>
        </w:numPr>
        <w:jc w:val="both"/>
        <w:rPr>
          <w:sz w:val="22"/>
          <w:szCs w:val="22"/>
        </w:rPr>
      </w:pPr>
      <w:r w:rsidRPr="00633D7E">
        <w:rPr>
          <w:sz w:val="22"/>
          <w:szCs w:val="22"/>
        </w:rPr>
        <w:t>przestrzegania przepisów powszechnie obowiązujących oraz wewnętrznych uregulowań Zamawiającego w zakresie dyscypliny i czasu pracy,</w:t>
      </w:r>
    </w:p>
    <w:p w14:paraId="4688155A" w14:textId="77777777" w:rsidR="00683A07" w:rsidRPr="00633D7E" w:rsidRDefault="00683A07" w:rsidP="008B75D2">
      <w:pPr>
        <w:numPr>
          <w:ilvl w:val="1"/>
          <w:numId w:val="41"/>
        </w:numPr>
        <w:jc w:val="both"/>
        <w:rPr>
          <w:sz w:val="22"/>
          <w:szCs w:val="22"/>
        </w:rPr>
      </w:pPr>
      <w:r w:rsidRPr="00633D7E">
        <w:rPr>
          <w:sz w:val="22"/>
          <w:szCs w:val="22"/>
        </w:rPr>
        <w:t>prawidłowości wykonywania Przedmiotu Umowy,</w:t>
      </w:r>
    </w:p>
    <w:p w14:paraId="6DA7EA7F" w14:textId="77777777" w:rsidR="00683A07" w:rsidRPr="00633D7E" w:rsidRDefault="00683A07" w:rsidP="008B75D2">
      <w:pPr>
        <w:numPr>
          <w:ilvl w:val="1"/>
          <w:numId w:val="41"/>
        </w:numPr>
        <w:jc w:val="both"/>
        <w:rPr>
          <w:sz w:val="22"/>
          <w:szCs w:val="22"/>
        </w:rPr>
      </w:pPr>
      <w:r w:rsidRPr="00633D7E">
        <w:rPr>
          <w:sz w:val="22"/>
          <w:szCs w:val="22"/>
        </w:rPr>
        <w:t xml:space="preserve">posiadania przez Wykonawcę wymaganych </w:t>
      </w:r>
      <w:proofErr w:type="spellStart"/>
      <w:r w:rsidRPr="00633D7E">
        <w:rPr>
          <w:sz w:val="22"/>
          <w:szCs w:val="22"/>
        </w:rPr>
        <w:t>dopuszczeń</w:t>
      </w:r>
      <w:proofErr w:type="spellEnd"/>
      <w:r w:rsidRPr="00633D7E">
        <w:rPr>
          <w:sz w:val="22"/>
          <w:szCs w:val="22"/>
        </w:rPr>
        <w:t xml:space="preserve"> i certyfikatów.</w:t>
      </w:r>
    </w:p>
    <w:p w14:paraId="5DDBEAF1" w14:textId="77777777" w:rsidR="00683A07" w:rsidRPr="00633D7E" w:rsidRDefault="00683A07" w:rsidP="008B75D2">
      <w:pPr>
        <w:numPr>
          <w:ilvl w:val="0"/>
          <w:numId w:val="41"/>
        </w:numPr>
        <w:ind w:left="357" w:hanging="357"/>
        <w:jc w:val="both"/>
        <w:rPr>
          <w:sz w:val="22"/>
          <w:szCs w:val="22"/>
        </w:rPr>
      </w:pPr>
      <w:r w:rsidRPr="00633D7E">
        <w:rPr>
          <w:sz w:val="22"/>
          <w:szCs w:val="22"/>
        </w:rPr>
        <w:t>Czas trwania Audytu może wynieść od 1 do 5 dni roboczych (dni od poniedziałku do piątku z wyłączeniem dni ustawowo wolnych od pracy).</w:t>
      </w:r>
    </w:p>
    <w:p w14:paraId="58D11377" w14:textId="77777777" w:rsidR="006A1B74" w:rsidRPr="00633D7E" w:rsidRDefault="00683A07" w:rsidP="008B75D2">
      <w:pPr>
        <w:numPr>
          <w:ilvl w:val="0"/>
          <w:numId w:val="41"/>
        </w:numPr>
        <w:ind w:left="357" w:hanging="357"/>
        <w:jc w:val="both"/>
        <w:rPr>
          <w:sz w:val="22"/>
          <w:szCs w:val="22"/>
        </w:rPr>
      </w:pPr>
      <w:r w:rsidRPr="00633D7E">
        <w:rPr>
          <w:sz w:val="22"/>
          <w:szCs w:val="22"/>
        </w:rPr>
        <w:t>Liczba Audytów w trakcie trwania Umowy nie może przekroczyć 2 na rok kalendarzowy obowiązywania Umowy</w:t>
      </w:r>
      <w:r w:rsidR="006A1B74" w:rsidRPr="00633D7E">
        <w:rPr>
          <w:sz w:val="22"/>
          <w:szCs w:val="22"/>
        </w:rPr>
        <w:t>, z zastrzeżeniem ust. 4 poniżej.</w:t>
      </w:r>
    </w:p>
    <w:p w14:paraId="67E495FE" w14:textId="77777777" w:rsidR="006A1B74" w:rsidRPr="00633D7E" w:rsidRDefault="006A1B74" w:rsidP="008B75D2">
      <w:pPr>
        <w:numPr>
          <w:ilvl w:val="0"/>
          <w:numId w:val="41"/>
        </w:numPr>
        <w:ind w:left="357" w:hanging="357"/>
        <w:jc w:val="both"/>
        <w:rPr>
          <w:sz w:val="22"/>
          <w:szCs w:val="22"/>
        </w:rPr>
      </w:pPr>
      <w:r w:rsidRPr="00633D7E">
        <w:rPr>
          <w:sz w:val="22"/>
          <w:szCs w:val="22"/>
        </w:rPr>
        <w:t>W uzasadnionych przypadkach, związanych z podejrzeniem niewłaściwej realizacji Umowy, Zamawiający może przeprowadzić dodatkowy audyt na zasadach określonych w niniejszym paragrafie.</w:t>
      </w:r>
    </w:p>
    <w:p w14:paraId="475B2257" w14:textId="77777777" w:rsidR="00683A07" w:rsidRPr="00633D7E" w:rsidRDefault="00683A07" w:rsidP="008B75D2">
      <w:pPr>
        <w:numPr>
          <w:ilvl w:val="0"/>
          <w:numId w:val="41"/>
        </w:numPr>
        <w:ind w:left="357" w:hanging="357"/>
        <w:jc w:val="both"/>
        <w:rPr>
          <w:sz w:val="22"/>
          <w:szCs w:val="22"/>
        </w:rPr>
      </w:pPr>
      <w:r w:rsidRPr="00633D7E">
        <w:rPr>
          <w:sz w:val="22"/>
          <w:szCs w:val="22"/>
        </w:rPr>
        <w:t>Zasady ustalenia terminu przeprowadzenia Audytu</w:t>
      </w:r>
      <w:r w:rsidR="002B05A2" w:rsidRPr="00633D7E">
        <w:rPr>
          <w:sz w:val="22"/>
          <w:szCs w:val="22"/>
        </w:rPr>
        <w:t xml:space="preserve"> są następujące:</w:t>
      </w:r>
    </w:p>
    <w:p w14:paraId="0E41411F" w14:textId="77777777" w:rsidR="00683A07" w:rsidRPr="00633D7E" w:rsidRDefault="00683A07" w:rsidP="008B75D2">
      <w:pPr>
        <w:numPr>
          <w:ilvl w:val="1"/>
          <w:numId w:val="41"/>
        </w:numPr>
        <w:jc w:val="both"/>
        <w:rPr>
          <w:sz w:val="22"/>
          <w:szCs w:val="22"/>
        </w:rPr>
      </w:pPr>
      <w:r w:rsidRPr="00633D7E">
        <w:rPr>
          <w:sz w:val="22"/>
          <w:szCs w:val="22"/>
        </w:rPr>
        <w:t>Zamawiający powiadomi Wykonawcę o przewidywanym terminie przeprowadzenia Audytu z wyprzedzeniem 14 dni kalendarzowych w stosunku do planowanej daty jego rozpoczęcia;</w:t>
      </w:r>
    </w:p>
    <w:p w14:paraId="786BE9BF" w14:textId="77777777" w:rsidR="00683A07" w:rsidRPr="00633D7E" w:rsidRDefault="00683A07" w:rsidP="008B75D2">
      <w:pPr>
        <w:numPr>
          <w:ilvl w:val="1"/>
          <w:numId w:val="41"/>
        </w:numPr>
        <w:ind w:hanging="357"/>
        <w:jc w:val="both"/>
        <w:rPr>
          <w:sz w:val="22"/>
          <w:szCs w:val="22"/>
        </w:rPr>
      </w:pPr>
      <w:r w:rsidRPr="00633D7E">
        <w:rPr>
          <w:sz w:val="22"/>
          <w:szCs w:val="22"/>
        </w:rPr>
        <w:lastRenderedPageBreak/>
        <w:t>Powiadomienie o Audycie winno zawierać:</w:t>
      </w:r>
    </w:p>
    <w:p w14:paraId="5EF33A06" w14:textId="77777777" w:rsidR="00683A07" w:rsidRPr="00633D7E" w:rsidRDefault="00683A07" w:rsidP="008B75D2">
      <w:pPr>
        <w:numPr>
          <w:ilvl w:val="2"/>
          <w:numId w:val="41"/>
        </w:numPr>
        <w:ind w:hanging="357"/>
        <w:jc w:val="both"/>
        <w:rPr>
          <w:sz w:val="22"/>
          <w:szCs w:val="22"/>
        </w:rPr>
      </w:pPr>
      <w:r w:rsidRPr="00633D7E">
        <w:rPr>
          <w:sz w:val="22"/>
          <w:szCs w:val="22"/>
        </w:rPr>
        <w:t>wskazanie zakres Audytu,</w:t>
      </w:r>
    </w:p>
    <w:p w14:paraId="3405D8EA" w14:textId="77777777" w:rsidR="00683A07" w:rsidRPr="00633D7E" w:rsidRDefault="00683A07" w:rsidP="008B75D2">
      <w:pPr>
        <w:numPr>
          <w:ilvl w:val="2"/>
          <w:numId w:val="41"/>
        </w:numPr>
        <w:jc w:val="both"/>
        <w:rPr>
          <w:sz w:val="22"/>
          <w:szCs w:val="22"/>
        </w:rPr>
      </w:pPr>
      <w:r w:rsidRPr="00633D7E">
        <w:rPr>
          <w:sz w:val="22"/>
          <w:szCs w:val="22"/>
        </w:rPr>
        <w:t>proponowany termin rozpoczęcia i zakończenia Audytu,</w:t>
      </w:r>
    </w:p>
    <w:p w14:paraId="5F5F4F97" w14:textId="77777777" w:rsidR="00683A07" w:rsidRPr="00633D7E" w:rsidRDefault="002B05A2" w:rsidP="008B75D2">
      <w:pPr>
        <w:numPr>
          <w:ilvl w:val="2"/>
          <w:numId w:val="41"/>
        </w:numPr>
        <w:jc w:val="both"/>
        <w:rPr>
          <w:sz w:val="22"/>
          <w:szCs w:val="22"/>
        </w:rPr>
      </w:pPr>
      <w:r w:rsidRPr="00633D7E">
        <w:rPr>
          <w:sz w:val="22"/>
          <w:szCs w:val="22"/>
        </w:rPr>
        <w:t xml:space="preserve">ewentualne </w:t>
      </w:r>
      <w:r w:rsidR="00683A07" w:rsidRPr="00633D7E">
        <w:rPr>
          <w:sz w:val="22"/>
          <w:szCs w:val="22"/>
        </w:rPr>
        <w:t>inne informacje (np. miejsce Audytu);</w:t>
      </w:r>
    </w:p>
    <w:p w14:paraId="667D31BD" w14:textId="77777777" w:rsidR="00683A07" w:rsidRPr="00633D7E" w:rsidRDefault="00683A07" w:rsidP="008B75D2">
      <w:pPr>
        <w:numPr>
          <w:ilvl w:val="1"/>
          <w:numId w:val="41"/>
        </w:numPr>
        <w:jc w:val="both"/>
        <w:rPr>
          <w:sz w:val="22"/>
          <w:szCs w:val="22"/>
        </w:rPr>
      </w:pPr>
      <w:r w:rsidRPr="00633D7E">
        <w:rPr>
          <w:sz w:val="22"/>
          <w:szCs w:val="22"/>
        </w:rPr>
        <w:t>Wykonawca w terminie 3 dni roboczych od daty otrzymania powiadomienia może wnieść uwagi wraz z uzasadnieniem. Niewniesienie uwag w terminie jest rozumiane jako akceptacja terminu</w:t>
      </w:r>
      <w:r w:rsidR="002B05A2" w:rsidRPr="00633D7E">
        <w:rPr>
          <w:sz w:val="22"/>
          <w:szCs w:val="22"/>
        </w:rPr>
        <w:t xml:space="preserve"> i zakresu</w:t>
      </w:r>
      <w:r w:rsidRPr="00633D7E">
        <w:rPr>
          <w:sz w:val="22"/>
          <w:szCs w:val="22"/>
        </w:rPr>
        <w:t xml:space="preserve"> Audytu;</w:t>
      </w:r>
    </w:p>
    <w:p w14:paraId="6BEA105A" w14:textId="77777777" w:rsidR="00683A07" w:rsidRPr="00633D7E" w:rsidRDefault="00683A07" w:rsidP="008B75D2">
      <w:pPr>
        <w:numPr>
          <w:ilvl w:val="1"/>
          <w:numId w:val="41"/>
        </w:numPr>
        <w:jc w:val="both"/>
        <w:rPr>
          <w:sz w:val="22"/>
          <w:szCs w:val="22"/>
        </w:rPr>
      </w:pPr>
      <w:r w:rsidRPr="00633D7E">
        <w:rPr>
          <w:sz w:val="22"/>
          <w:szCs w:val="22"/>
        </w:rPr>
        <w:t>W przypadku wniesienia przez Wykonawcę uwag, Zamawiający w terminie 7 dni kalendarzowych od otrzymania uwag ustosunkuje się do tych uwag poprzez:</w:t>
      </w:r>
    </w:p>
    <w:p w14:paraId="0D822DBB" w14:textId="77777777" w:rsidR="00683A07" w:rsidRPr="00633D7E" w:rsidRDefault="00683A07" w:rsidP="008B75D2">
      <w:pPr>
        <w:numPr>
          <w:ilvl w:val="2"/>
          <w:numId w:val="41"/>
        </w:numPr>
        <w:jc w:val="both"/>
        <w:rPr>
          <w:sz w:val="22"/>
          <w:szCs w:val="22"/>
        </w:rPr>
      </w:pPr>
      <w:r w:rsidRPr="00633D7E">
        <w:rPr>
          <w:sz w:val="22"/>
          <w:szCs w:val="22"/>
        </w:rPr>
        <w:t>uwzględnienie ich albo</w:t>
      </w:r>
    </w:p>
    <w:p w14:paraId="56211B1A" w14:textId="77777777" w:rsidR="00683A07" w:rsidRPr="00633D7E" w:rsidRDefault="00683A07" w:rsidP="008B75D2">
      <w:pPr>
        <w:numPr>
          <w:ilvl w:val="2"/>
          <w:numId w:val="41"/>
        </w:numPr>
        <w:jc w:val="both"/>
        <w:rPr>
          <w:sz w:val="22"/>
          <w:szCs w:val="22"/>
        </w:rPr>
      </w:pPr>
      <w:r w:rsidRPr="00633D7E">
        <w:rPr>
          <w:sz w:val="22"/>
          <w:szCs w:val="22"/>
        </w:rPr>
        <w:t>uzasadnienie odmowy ich uwzględnienia;</w:t>
      </w:r>
    </w:p>
    <w:p w14:paraId="4F1988D0" w14:textId="77777777" w:rsidR="00683A07" w:rsidRPr="00633D7E" w:rsidRDefault="00683A07" w:rsidP="008B75D2">
      <w:pPr>
        <w:numPr>
          <w:ilvl w:val="1"/>
          <w:numId w:val="41"/>
        </w:numPr>
        <w:jc w:val="both"/>
        <w:rPr>
          <w:sz w:val="22"/>
          <w:szCs w:val="22"/>
        </w:rPr>
      </w:pPr>
      <w:r w:rsidRPr="00633D7E">
        <w:rPr>
          <w:sz w:val="22"/>
          <w:szCs w:val="22"/>
        </w:rPr>
        <w:t>Termin przeprowadzenia Audytu uznaje się za ustalony jeżeli:</w:t>
      </w:r>
    </w:p>
    <w:p w14:paraId="21A281A2" w14:textId="77777777" w:rsidR="00683A07" w:rsidRPr="00633D7E" w:rsidRDefault="00683A07" w:rsidP="008B75D2">
      <w:pPr>
        <w:numPr>
          <w:ilvl w:val="2"/>
          <w:numId w:val="41"/>
        </w:numPr>
        <w:jc w:val="both"/>
        <w:rPr>
          <w:sz w:val="22"/>
          <w:szCs w:val="22"/>
        </w:rPr>
      </w:pPr>
      <w:r w:rsidRPr="00633D7E">
        <w:rPr>
          <w:sz w:val="22"/>
          <w:szCs w:val="22"/>
        </w:rPr>
        <w:t xml:space="preserve">Wykonawca w terminie określonym w ust. </w:t>
      </w:r>
      <w:r w:rsidR="00C00B7E" w:rsidRPr="00633D7E">
        <w:rPr>
          <w:sz w:val="22"/>
          <w:szCs w:val="22"/>
        </w:rPr>
        <w:t>5</w:t>
      </w:r>
      <w:r w:rsidRPr="00633D7E">
        <w:rPr>
          <w:sz w:val="22"/>
          <w:szCs w:val="22"/>
        </w:rPr>
        <w:t xml:space="preserve"> pkt 3  nie wniesie uwag do otrzymanego powiadomienia;</w:t>
      </w:r>
    </w:p>
    <w:p w14:paraId="7253F72B" w14:textId="77777777" w:rsidR="00683A07" w:rsidRPr="00633D7E" w:rsidRDefault="00683A07" w:rsidP="008B75D2">
      <w:pPr>
        <w:numPr>
          <w:ilvl w:val="2"/>
          <w:numId w:val="41"/>
        </w:numPr>
        <w:jc w:val="both"/>
        <w:rPr>
          <w:sz w:val="22"/>
          <w:szCs w:val="22"/>
        </w:rPr>
      </w:pPr>
      <w:r w:rsidRPr="00633D7E">
        <w:rPr>
          <w:sz w:val="22"/>
          <w:szCs w:val="22"/>
        </w:rPr>
        <w:t>Zamawiający uwzględni uwagi wniesione przez Wykonawcę; W takim wypadku obowiązuje termin zaproponowany przez Wykonawcę lub termin wskazany przez Zamawiającego z uwzględnieniem uwag wniesionych przez Wykonawcę;</w:t>
      </w:r>
    </w:p>
    <w:p w14:paraId="1A3E2C3A" w14:textId="77777777" w:rsidR="00683A07" w:rsidRPr="00633D7E" w:rsidRDefault="00683A07" w:rsidP="008B75D2">
      <w:pPr>
        <w:numPr>
          <w:ilvl w:val="2"/>
          <w:numId w:val="41"/>
        </w:numPr>
        <w:jc w:val="both"/>
        <w:rPr>
          <w:sz w:val="22"/>
          <w:szCs w:val="22"/>
        </w:rPr>
      </w:pPr>
      <w:r w:rsidRPr="00633D7E">
        <w:rPr>
          <w:sz w:val="22"/>
          <w:szCs w:val="22"/>
        </w:rPr>
        <w:t>Zamawiający odmówi uznania wniesionych przez Wykonawcę uwag; w takim wypadku obowiązuje termin pierwotnie wyznaczony w powiadomieniu.</w:t>
      </w:r>
    </w:p>
    <w:p w14:paraId="5E336D6F" w14:textId="77777777" w:rsidR="00683A07" w:rsidRPr="00633D7E" w:rsidRDefault="00683A07" w:rsidP="008B75D2">
      <w:pPr>
        <w:numPr>
          <w:ilvl w:val="0"/>
          <w:numId w:val="41"/>
        </w:numPr>
        <w:jc w:val="both"/>
        <w:rPr>
          <w:sz w:val="22"/>
          <w:szCs w:val="22"/>
        </w:rPr>
      </w:pPr>
      <w:r w:rsidRPr="00633D7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5FA1649" w14:textId="77777777" w:rsidR="00683A07" w:rsidRPr="00633D7E" w:rsidRDefault="00683A07" w:rsidP="008B75D2">
      <w:pPr>
        <w:numPr>
          <w:ilvl w:val="0"/>
          <w:numId w:val="41"/>
        </w:numPr>
        <w:ind w:left="357" w:hanging="357"/>
        <w:jc w:val="both"/>
        <w:rPr>
          <w:sz w:val="22"/>
          <w:szCs w:val="22"/>
        </w:rPr>
      </w:pPr>
      <w:r w:rsidRPr="00633D7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635DBFE" w14:textId="77777777" w:rsidR="00683A07" w:rsidRPr="00633D7E" w:rsidRDefault="00683A07" w:rsidP="008B75D2">
      <w:pPr>
        <w:numPr>
          <w:ilvl w:val="0"/>
          <w:numId w:val="41"/>
        </w:numPr>
        <w:ind w:left="357" w:hanging="357"/>
        <w:jc w:val="both"/>
        <w:rPr>
          <w:sz w:val="22"/>
          <w:szCs w:val="22"/>
        </w:rPr>
      </w:pPr>
      <w:r w:rsidRPr="00633D7E">
        <w:rPr>
          <w:sz w:val="22"/>
          <w:szCs w:val="22"/>
        </w:rPr>
        <w:t>Za przeprowadzenie Audytu Wykonawcy nie przysługuje dodatkowe wynagrodzenie.</w:t>
      </w:r>
    </w:p>
    <w:p w14:paraId="2B456149" w14:textId="77777777" w:rsidR="00683A07" w:rsidRPr="00633D7E" w:rsidRDefault="00683A07" w:rsidP="008B75D2">
      <w:pPr>
        <w:numPr>
          <w:ilvl w:val="0"/>
          <w:numId w:val="41"/>
        </w:numPr>
        <w:ind w:left="357" w:hanging="357"/>
        <w:jc w:val="both"/>
        <w:rPr>
          <w:sz w:val="22"/>
          <w:szCs w:val="22"/>
        </w:rPr>
      </w:pPr>
      <w:r w:rsidRPr="00633D7E">
        <w:rPr>
          <w:sz w:val="22"/>
          <w:szCs w:val="22"/>
        </w:rPr>
        <w:t>Wyniki Audytu zatwierdzone przez Pełnomocnika Zamawiającego zostaną przekazane Wykonawcy.</w:t>
      </w:r>
    </w:p>
    <w:p w14:paraId="1FB20856" w14:textId="77777777" w:rsidR="00683A07" w:rsidRPr="00633D7E" w:rsidRDefault="00683A07" w:rsidP="008B75D2">
      <w:pPr>
        <w:numPr>
          <w:ilvl w:val="0"/>
          <w:numId w:val="41"/>
        </w:numPr>
        <w:ind w:left="357" w:hanging="357"/>
        <w:jc w:val="both"/>
        <w:rPr>
          <w:sz w:val="22"/>
          <w:szCs w:val="22"/>
        </w:rPr>
      </w:pPr>
      <w:r w:rsidRPr="00633D7E">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633D7E">
        <w:rPr>
          <w:sz w:val="22"/>
          <w:szCs w:val="22"/>
        </w:rPr>
        <w:t xml:space="preserve"> na zasadach określonych w § 14 ust. 4 Umowy.</w:t>
      </w:r>
    </w:p>
    <w:p w14:paraId="161B5309" w14:textId="77777777" w:rsidR="00040046" w:rsidRPr="00633D7E" w:rsidRDefault="00040046" w:rsidP="00040046">
      <w:pPr>
        <w:pStyle w:val="Nagwek2"/>
      </w:pPr>
      <w:bookmarkStart w:id="179" w:name="_Toc154645647"/>
      <w:bookmarkStart w:id="180" w:name="_Toc155682662"/>
      <w:bookmarkStart w:id="181" w:name="_Hlk191297342"/>
      <w:bookmarkEnd w:id="175"/>
      <w:r w:rsidRPr="00633D7E">
        <w:t>§ 13. Kary umowne i odpowiedzialność</w:t>
      </w:r>
      <w:bookmarkEnd w:id="179"/>
      <w:bookmarkEnd w:id="180"/>
      <w:r w:rsidRPr="00633D7E">
        <w:t xml:space="preserve"> </w:t>
      </w:r>
    </w:p>
    <w:p w14:paraId="314D449B" w14:textId="77777777" w:rsidR="00AF09C7" w:rsidRPr="00633D7E" w:rsidRDefault="00AF09C7" w:rsidP="00AF09C7"/>
    <w:p w14:paraId="7C4DBAF5" w14:textId="77777777" w:rsidR="00AF09C7" w:rsidRPr="00633D7E" w:rsidRDefault="00AF09C7" w:rsidP="008B75D2">
      <w:pPr>
        <w:numPr>
          <w:ilvl w:val="0"/>
          <w:numId w:val="42"/>
        </w:numPr>
        <w:spacing w:line="259" w:lineRule="auto"/>
        <w:ind w:hanging="357"/>
        <w:jc w:val="both"/>
        <w:rPr>
          <w:sz w:val="22"/>
          <w:szCs w:val="22"/>
          <w:highlight w:val="cyan"/>
        </w:rPr>
      </w:pPr>
      <w:bookmarkStart w:id="182" w:name="_Hlk67826332"/>
      <w:r w:rsidRPr="00633D7E">
        <w:rPr>
          <w:sz w:val="22"/>
          <w:szCs w:val="22"/>
          <w:highlight w:val="cyan"/>
        </w:rPr>
        <w:t>Zamawiający może naliczyć Wykonawcy kary umowne:</w:t>
      </w:r>
    </w:p>
    <w:p w14:paraId="1D9BF41B" w14:textId="67E944B0"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t xml:space="preserve">w wysokości </w:t>
      </w:r>
      <w:r w:rsidRPr="00633D7E">
        <w:rPr>
          <w:b/>
          <w:bCs/>
          <w:color w:val="FF0000"/>
          <w:sz w:val="22"/>
          <w:szCs w:val="22"/>
          <w:highlight w:val="cyan"/>
        </w:rPr>
        <w:t>0,</w:t>
      </w:r>
      <w:r w:rsidR="00C84A34" w:rsidRPr="00633D7E">
        <w:rPr>
          <w:b/>
          <w:bCs/>
          <w:color w:val="FF0000"/>
          <w:sz w:val="22"/>
          <w:szCs w:val="22"/>
          <w:highlight w:val="cyan"/>
        </w:rPr>
        <w:t>05</w:t>
      </w:r>
      <w:r w:rsidRPr="00633D7E">
        <w:rPr>
          <w:b/>
          <w:bCs/>
          <w:sz w:val="22"/>
          <w:szCs w:val="22"/>
          <w:highlight w:val="cyan"/>
        </w:rPr>
        <w:t>%</w:t>
      </w:r>
      <w:r w:rsidRPr="00633D7E">
        <w:rPr>
          <w:sz w:val="22"/>
          <w:szCs w:val="22"/>
          <w:highlight w:val="cyan"/>
        </w:rPr>
        <w:t xml:space="preserve"> wartości netto niedostarczonego w terminie kompletnego urządzenia, za każdy dzień zwłoki ponad termin realizacji określony w § 5 do 10 dnia włącznie, </w:t>
      </w:r>
    </w:p>
    <w:p w14:paraId="02F07067" w14:textId="5496B8D3"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t xml:space="preserve">w wysokości </w:t>
      </w:r>
      <w:r w:rsidRPr="00633D7E">
        <w:rPr>
          <w:b/>
          <w:bCs/>
          <w:color w:val="FF0000"/>
          <w:sz w:val="22"/>
          <w:szCs w:val="22"/>
          <w:highlight w:val="cyan"/>
        </w:rPr>
        <w:t>0,</w:t>
      </w:r>
      <w:r w:rsidR="00C84A34" w:rsidRPr="00633D7E">
        <w:rPr>
          <w:b/>
          <w:bCs/>
          <w:color w:val="FF0000"/>
          <w:sz w:val="22"/>
          <w:szCs w:val="22"/>
          <w:highlight w:val="cyan"/>
        </w:rPr>
        <w:t>05</w:t>
      </w:r>
      <w:r w:rsidRPr="00633D7E">
        <w:rPr>
          <w:b/>
          <w:bCs/>
          <w:sz w:val="22"/>
          <w:szCs w:val="22"/>
          <w:highlight w:val="cyan"/>
        </w:rPr>
        <w:t>%</w:t>
      </w:r>
      <w:r w:rsidRPr="00633D7E">
        <w:rPr>
          <w:sz w:val="22"/>
          <w:szCs w:val="22"/>
          <w:highlight w:val="cyan"/>
        </w:rPr>
        <w:t xml:space="preserve"> wartości netto niedostarczonego w terminie kompletnego urządzenia, za każdy dzień zwłoki powyżej 10 dni ponad termin realizacji określony w § 5,</w:t>
      </w:r>
    </w:p>
    <w:p w14:paraId="5D14C28F" w14:textId="2C0E87C8"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t xml:space="preserve">w wysokości </w:t>
      </w:r>
      <w:r w:rsidRPr="00633D7E">
        <w:rPr>
          <w:b/>
          <w:color w:val="FF0000"/>
          <w:sz w:val="22"/>
          <w:szCs w:val="22"/>
          <w:highlight w:val="cyan"/>
        </w:rPr>
        <w:t>0,0</w:t>
      </w:r>
      <w:r w:rsidR="00EE3DC9">
        <w:rPr>
          <w:b/>
          <w:color w:val="FF0000"/>
          <w:sz w:val="22"/>
          <w:szCs w:val="22"/>
          <w:highlight w:val="cyan"/>
        </w:rPr>
        <w:t>05</w:t>
      </w:r>
      <w:r w:rsidRPr="00633D7E">
        <w:rPr>
          <w:b/>
          <w:sz w:val="22"/>
          <w:szCs w:val="22"/>
          <w:highlight w:val="cyan"/>
        </w:rPr>
        <w:t>%</w:t>
      </w:r>
      <w:r w:rsidRPr="00633D7E">
        <w:rPr>
          <w:sz w:val="22"/>
          <w:szCs w:val="22"/>
          <w:highlight w:val="cyan"/>
        </w:rPr>
        <w:t xml:space="preserve"> wartości netto kompletnego przedmiotu umowy (urządzenia) za zgłoszenie się serwisu gwarancyjnego w Oddziale eksploatującym przedmiot Umowy celem dokonania naprawy tego urządzenia w czasie dłuższym niż 8 godzin od chwili powiadomienia, za każdą godzinę zwłoki,</w:t>
      </w:r>
    </w:p>
    <w:p w14:paraId="0078C910" w14:textId="41191CD1"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t xml:space="preserve">w wysokości </w:t>
      </w:r>
      <w:r w:rsidRPr="00633D7E">
        <w:rPr>
          <w:b/>
          <w:bCs/>
          <w:color w:val="FF0000"/>
          <w:sz w:val="22"/>
          <w:szCs w:val="22"/>
          <w:highlight w:val="cyan"/>
        </w:rPr>
        <w:t>0,</w:t>
      </w:r>
      <w:r w:rsidR="00C84A34" w:rsidRPr="00633D7E">
        <w:rPr>
          <w:b/>
          <w:bCs/>
          <w:color w:val="FF0000"/>
          <w:sz w:val="22"/>
          <w:szCs w:val="22"/>
          <w:highlight w:val="cyan"/>
        </w:rPr>
        <w:t>0</w:t>
      </w:r>
      <w:r w:rsidR="00C1314D" w:rsidRPr="00633D7E">
        <w:rPr>
          <w:b/>
          <w:bCs/>
          <w:color w:val="FF0000"/>
          <w:sz w:val="22"/>
          <w:szCs w:val="22"/>
          <w:highlight w:val="cyan"/>
        </w:rPr>
        <w:t>3</w:t>
      </w:r>
      <w:r w:rsidRPr="00633D7E">
        <w:rPr>
          <w:b/>
          <w:bCs/>
          <w:sz w:val="22"/>
          <w:szCs w:val="22"/>
          <w:highlight w:val="cyan"/>
        </w:rPr>
        <w:t>%</w:t>
      </w:r>
      <w:r w:rsidRPr="00633D7E">
        <w:rPr>
          <w:sz w:val="22"/>
          <w:szCs w:val="22"/>
          <w:highlight w:val="cyan"/>
        </w:rPr>
        <w:t xml:space="preserve"> wartości netto </w:t>
      </w:r>
      <w:bookmarkStart w:id="183" w:name="_Hlk191295357"/>
      <w:r w:rsidRPr="00633D7E">
        <w:rPr>
          <w:sz w:val="22"/>
          <w:szCs w:val="22"/>
          <w:highlight w:val="cyan"/>
        </w:rPr>
        <w:t>kompletnego przedmiotu umowy (urządzenia), za każdą godzinę awarii, usuwanej w ramach zobowiązań gwarancyjnych,  po przekroczeniu w danym miesiącu 36 godzin łącznego czasu postojów będących wynikiem tego rodzaju awarii</w:t>
      </w:r>
      <w:bookmarkEnd w:id="183"/>
      <w:r w:rsidRPr="00633D7E">
        <w:rPr>
          <w:sz w:val="22"/>
          <w:szCs w:val="22"/>
          <w:highlight w:val="cyan"/>
        </w:rPr>
        <w:t>,</w:t>
      </w:r>
    </w:p>
    <w:p w14:paraId="34C61E84" w14:textId="74B1706A"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t xml:space="preserve">w wysokości </w:t>
      </w:r>
      <w:r w:rsidRPr="00633D7E">
        <w:rPr>
          <w:b/>
          <w:color w:val="FF0000"/>
          <w:sz w:val="22"/>
          <w:szCs w:val="22"/>
          <w:highlight w:val="cyan"/>
        </w:rPr>
        <w:t>0,</w:t>
      </w:r>
      <w:r w:rsidR="00C84A34" w:rsidRPr="00633D7E">
        <w:rPr>
          <w:b/>
          <w:color w:val="FF0000"/>
          <w:sz w:val="22"/>
          <w:szCs w:val="22"/>
          <w:highlight w:val="cyan"/>
        </w:rPr>
        <w:t>1</w:t>
      </w:r>
      <w:r w:rsidRPr="00633D7E">
        <w:rPr>
          <w:b/>
          <w:sz w:val="22"/>
          <w:szCs w:val="22"/>
          <w:highlight w:val="cyan"/>
        </w:rPr>
        <w:t>%</w:t>
      </w:r>
      <w:r w:rsidRPr="00633D7E">
        <w:rPr>
          <w:sz w:val="22"/>
          <w:szCs w:val="22"/>
          <w:highlight w:val="cyan"/>
        </w:rPr>
        <w:t xml:space="preserve"> wartości netto kompletnego przedmiotu umowy (urządzenia), za nie usunięcie zgłoszonej awarii w czasie do 24 godzin od powiadomienia Wykonawcy, za każdą rozpoczętą dobę zwłoki. </w:t>
      </w:r>
    </w:p>
    <w:bookmarkEnd w:id="182"/>
    <w:p w14:paraId="2F8D6E2B" w14:textId="77777777" w:rsidR="00AF09C7" w:rsidRPr="00633D7E" w:rsidRDefault="00AF09C7" w:rsidP="00EA07F3">
      <w:pPr>
        <w:numPr>
          <w:ilvl w:val="0"/>
          <w:numId w:val="168"/>
        </w:numPr>
        <w:spacing w:line="259" w:lineRule="auto"/>
        <w:ind w:left="567" w:hanging="283"/>
        <w:jc w:val="both"/>
        <w:rPr>
          <w:sz w:val="22"/>
          <w:szCs w:val="22"/>
          <w:highlight w:val="cyan"/>
        </w:rPr>
      </w:pPr>
      <w:r w:rsidRPr="00633D7E">
        <w:rPr>
          <w:sz w:val="22"/>
          <w:szCs w:val="22"/>
          <w:highlight w:val="cyan"/>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FC84026" w14:textId="77777777" w:rsidR="00AF09C7" w:rsidRPr="00633D7E" w:rsidRDefault="00AF09C7" w:rsidP="00EA07F3">
      <w:pPr>
        <w:pStyle w:val="Akapitzlist"/>
        <w:numPr>
          <w:ilvl w:val="1"/>
          <w:numId w:val="102"/>
        </w:numPr>
        <w:spacing w:line="259" w:lineRule="auto"/>
        <w:jc w:val="both"/>
        <w:rPr>
          <w:i/>
          <w:iCs/>
          <w:sz w:val="22"/>
          <w:szCs w:val="22"/>
          <w:highlight w:val="cyan"/>
        </w:rPr>
      </w:pPr>
      <w:r w:rsidRPr="00633D7E">
        <w:rPr>
          <w:sz w:val="22"/>
          <w:szCs w:val="22"/>
          <w:highlight w:val="cyan"/>
        </w:rPr>
        <w:t xml:space="preserve">za zwłokę w przedstawieniu dokumentów, które zgodnie z SOPZ ma przedłożyć Wykonawca przez rozpoczęciem wykonywania Umowy oraz w trakcie jej realizacji - w wysokości 100 zł za każdy rozpoczęty dzień zwłoki </w:t>
      </w:r>
    </w:p>
    <w:p w14:paraId="2051CFCE" w14:textId="77777777" w:rsidR="00AF09C7" w:rsidRPr="00633D7E" w:rsidRDefault="00AF09C7" w:rsidP="00EA07F3">
      <w:pPr>
        <w:numPr>
          <w:ilvl w:val="1"/>
          <w:numId w:val="102"/>
        </w:numPr>
        <w:spacing w:line="259" w:lineRule="auto"/>
        <w:jc w:val="both"/>
        <w:rPr>
          <w:sz w:val="22"/>
          <w:szCs w:val="22"/>
          <w:highlight w:val="cyan"/>
        </w:rPr>
      </w:pPr>
      <w:r w:rsidRPr="00633D7E">
        <w:rPr>
          <w:sz w:val="22"/>
          <w:szCs w:val="22"/>
          <w:highlight w:val="cyan"/>
        </w:rPr>
        <w:t>za naruszenie przez Wykonawcę obowiązku zachowania poufności w wysokości 5% wartości Umowy netto, o której mowa w § 3 ust. 1,  za każdy stwierdzony przypadek,</w:t>
      </w:r>
    </w:p>
    <w:p w14:paraId="7D9DD378" w14:textId="77777777" w:rsidR="00AF09C7" w:rsidRPr="00633D7E" w:rsidRDefault="00AF09C7" w:rsidP="00EA07F3">
      <w:pPr>
        <w:numPr>
          <w:ilvl w:val="1"/>
          <w:numId w:val="102"/>
        </w:numPr>
        <w:spacing w:line="259" w:lineRule="auto"/>
        <w:jc w:val="both"/>
        <w:rPr>
          <w:sz w:val="22"/>
          <w:szCs w:val="22"/>
          <w:highlight w:val="cyan"/>
        </w:rPr>
      </w:pPr>
      <w:r w:rsidRPr="00633D7E">
        <w:rPr>
          <w:sz w:val="22"/>
          <w:szCs w:val="22"/>
          <w:highlight w:val="cyan"/>
        </w:rPr>
        <w:t>w przypadku stawienia się do pracy lub wykonywana pracy przez pracowników Wykonawcy:</w:t>
      </w:r>
    </w:p>
    <w:p w14:paraId="2AC6A74B" w14:textId="77777777" w:rsidR="00AF09C7" w:rsidRPr="00633D7E" w:rsidRDefault="00AF09C7" w:rsidP="00EA07F3">
      <w:pPr>
        <w:numPr>
          <w:ilvl w:val="2"/>
          <w:numId w:val="102"/>
        </w:numPr>
        <w:spacing w:line="259" w:lineRule="auto"/>
        <w:jc w:val="both"/>
        <w:rPr>
          <w:sz w:val="22"/>
          <w:szCs w:val="22"/>
          <w:highlight w:val="cyan"/>
        </w:rPr>
      </w:pPr>
      <w:r w:rsidRPr="00633D7E">
        <w:rPr>
          <w:sz w:val="22"/>
          <w:szCs w:val="22"/>
          <w:highlight w:val="cyan"/>
        </w:rPr>
        <w:t>w stanie po użyciu alkoholu; (stan po użyciu alkoholu zachodzi, gdy zawartość alkoholu w organizmie wynosi lub prowadzi do stężenia we krwi od 0,2‰ do 0,5‰ alkoholu albo obecności w wydychanym powietrzu od 0,1 mg do 0,25 mg alkoholu w 1 dm3)</w:t>
      </w:r>
    </w:p>
    <w:p w14:paraId="220CB619" w14:textId="710CD986" w:rsidR="00AF09C7" w:rsidRPr="00633D7E" w:rsidRDefault="00AF09C7" w:rsidP="00EA07F3">
      <w:pPr>
        <w:numPr>
          <w:ilvl w:val="2"/>
          <w:numId w:val="102"/>
        </w:numPr>
        <w:spacing w:line="259" w:lineRule="auto"/>
        <w:jc w:val="both"/>
        <w:rPr>
          <w:sz w:val="22"/>
          <w:szCs w:val="22"/>
          <w:highlight w:val="cyan"/>
        </w:rPr>
      </w:pPr>
      <w:r w:rsidRPr="00633D7E">
        <w:rPr>
          <w:sz w:val="22"/>
          <w:szCs w:val="22"/>
          <w:highlight w:val="cyan"/>
        </w:rPr>
        <w:t>w stanie nietrzeźwości, (stan nietrzeźwości zachodzi, gdy zawartość alkoholu w</w:t>
      </w:r>
      <w:r w:rsidR="0027505E" w:rsidRPr="00633D7E">
        <w:rPr>
          <w:sz w:val="22"/>
          <w:szCs w:val="22"/>
          <w:highlight w:val="cyan"/>
        </w:rPr>
        <w:t> </w:t>
      </w:r>
      <w:r w:rsidRPr="00633D7E">
        <w:rPr>
          <w:sz w:val="22"/>
          <w:szCs w:val="22"/>
          <w:highlight w:val="cyan"/>
        </w:rPr>
        <w:t>organizmie wynosi lub prowadzi do stężenia we krwi powyżej 0,5‰ alkoholu albo obecności w wydychanym powietrzu powyżej 0,25 mg alkoholu w 1 dm3)</w:t>
      </w:r>
    </w:p>
    <w:p w14:paraId="5CB2AC5B" w14:textId="77777777" w:rsidR="00AF09C7" w:rsidRPr="00633D7E" w:rsidRDefault="00AF09C7" w:rsidP="00EA07F3">
      <w:pPr>
        <w:numPr>
          <w:ilvl w:val="2"/>
          <w:numId w:val="102"/>
        </w:numPr>
        <w:spacing w:line="259" w:lineRule="auto"/>
        <w:jc w:val="both"/>
        <w:rPr>
          <w:sz w:val="22"/>
          <w:szCs w:val="22"/>
          <w:highlight w:val="cyan"/>
        </w:rPr>
      </w:pPr>
      <w:r w:rsidRPr="00633D7E">
        <w:rPr>
          <w:sz w:val="22"/>
          <w:szCs w:val="22"/>
          <w:highlight w:val="cyan"/>
        </w:rPr>
        <w:t xml:space="preserve">którzy są pod wpływem narkotyków lub innych substancji, których oddziaływanie </w:t>
      </w:r>
      <w:r w:rsidRPr="00633D7E">
        <w:rPr>
          <w:sz w:val="22"/>
          <w:szCs w:val="22"/>
          <w:highlight w:val="cyan"/>
        </w:rPr>
        <w:br/>
        <w:t xml:space="preserve">na organizm pracownika uniemożliwia należyte wykonanie obowiązków pracowniczych (dalej inne substancje), </w:t>
      </w:r>
    </w:p>
    <w:p w14:paraId="4D8AFFA4" w14:textId="77777777" w:rsidR="00AF09C7" w:rsidRPr="00633D7E" w:rsidRDefault="00AF09C7" w:rsidP="00EA07F3">
      <w:pPr>
        <w:numPr>
          <w:ilvl w:val="2"/>
          <w:numId w:val="102"/>
        </w:numPr>
        <w:spacing w:line="259" w:lineRule="auto"/>
        <w:jc w:val="both"/>
        <w:rPr>
          <w:sz w:val="22"/>
          <w:szCs w:val="22"/>
          <w:highlight w:val="cyan"/>
        </w:rPr>
      </w:pPr>
      <w:r w:rsidRPr="00633D7E">
        <w:rPr>
          <w:sz w:val="22"/>
          <w:szCs w:val="22"/>
          <w:highlight w:val="cyan"/>
        </w:rPr>
        <w:t>którzy używają lub spożywają alkohol, narkotyki lub inne substancji w czasie pracy lub na terenie zakładu pracy,</w:t>
      </w:r>
    </w:p>
    <w:p w14:paraId="687E1596" w14:textId="77777777" w:rsidR="00AF09C7" w:rsidRPr="00633D7E" w:rsidRDefault="00AF09C7" w:rsidP="00EA07F3">
      <w:pPr>
        <w:numPr>
          <w:ilvl w:val="2"/>
          <w:numId w:val="102"/>
        </w:numPr>
        <w:spacing w:line="259" w:lineRule="auto"/>
        <w:ind w:left="1134" w:hanging="425"/>
        <w:jc w:val="both"/>
        <w:rPr>
          <w:sz w:val="22"/>
          <w:szCs w:val="22"/>
          <w:highlight w:val="cyan"/>
        </w:rPr>
      </w:pPr>
      <w:r w:rsidRPr="00633D7E">
        <w:rPr>
          <w:sz w:val="22"/>
          <w:szCs w:val="22"/>
          <w:highlight w:val="cyan"/>
        </w:rPr>
        <w:t xml:space="preserve">którzy wnoszą alkohol, narkotyki lub inne substancje na teren zakładu pracy </w:t>
      </w:r>
    </w:p>
    <w:p w14:paraId="480F019F" w14:textId="77777777" w:rsidR="00AF09C7" w:rsidRPr="00633D7E" w:rsidRDefault="00AF09C7" w:rsidP="00AF09C7">
      <w:pPr>
        <w:spacing w:line="259" w:lineRule="auto"/>
        <w:ind w:left="709"/>
        <w:jc w:val="both"/>
        <w:rPr>
          <w:sz w:val="22"/>
          <w:szCs w:val="22"/>
          <w:highlight w:val="cyan"/>
        </w:rPr>
      </w:pPr>
      <w:r w:rsidRPr="00633D7E">
        <w:rPr>
          <w:sz w:val="22"/>
          <w:szCs w:val="22"/>
          <w:highlight w:val="cyan"/>
        </w:rPr>
        <w:t>w wysokości 1 000,00 zł za każdy stwierdzony przypadek;</w:t>
      </w:r>
    </w:p>
    <w:p w14:paraId="02BDFA58" w14:textId="77777777" w:rsidR="00AF09C7" w:rsidRPr="00633D7E" w:rsidRDefault="00AF09C7" w:rsidP="00EA07F3">
      <w:pPr>
        <w:numPr>
          <w:ilvl w:val="1"/>
          <w:numId w:val="102"/>
        </w:numPr>
        <w:spacing w:line="259" w:lineRule="auto"/>
        <w:ind w:left="714" w:hanging="357"/>
        <w:jc w:val="both"/>
        <w:rPr>
          <w:sz w:val="22"/>
          <w:szCs w:val="22"/>
          <w:highlight w:val="cyan"/>
        </w:rPr>
      </w:pPr>
      <w:r w:rsidRPr="00633D7E">
        <w:rPr>
          <w:sz w:val="22"/>
          <w:szCs w:val="22"/>
          <w:highlight w:val="cyan"/>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bookmarkStart w:id="184" w:name="_Hlk144479888"/>
    </w:p>
    <w:p w14:paraId="4D39C3AE" w14:textId="77777777" w:rsidR="00AF09C7" w:rsidRPr="00633D7E" w:rsidRDefault="00AF09C7" w:rsidP="00EA07F3">
      <w:pPr>
        <w:numPr>
          <w:ilvl w:val="1"/>
          <w:numId w:val="102"/>
        </w:numPr>
        <w:spacing w:line="259" w:lineRule="auto"/>
        <w:ind w:left="714" w:hanging="357"/>
        <w:jc w:val="both"/>
        <w:rPr>
          <w:sz w:val="22"/>
          <w:szCs w:val="22"/>
          <w:highlight w:val="cyan"/>
        </w:rPr>
      </w:pPr>
      <w:r w:rsidRPr="00633D7E">
        <w:rPr>
          <w:sz w:val="22"/>
          <w:szCs w:val="22"/>
          <w:highlight w:val="cyan"/>
        </w:rPr>
        <w:t xml:space="preserve">W przypadku nieprzystąpienia przez Wykonawcę do wykonywania przedmiotu Umowy w </w:t>
      </w:r>
      <w:r w:rsidRPr="00633D7E">
        <w:rPr>
          <w:color w:val="000000" w:themeColor="text1"/>
          <w:sz w:val="22"/>
          <w:szCs w:val="22"/>
          <w:highlight w:val="cyan"/>
        </w:rPr>
        <w:t xml:space="preserve">całości lub części w czasie uniemożliwiającym realizację zamówienia w terminie umownym, Zamawiający uprawniony jest do zlecenia wykonania przedmiotu Umowy w całości lub części innemu wykonawcy, bez konieczności uzyskiwania zgody Sądu o której mowa w art. 480 Kodeksu cywilnego. W przypadku konieczności zlecenia przez Zamawiającego </w:t>
      </w:r>
      <w:r w:rsidRPr="00633D7E">
        <w:rPr>
          <w:sz w:val="22"/>
          <w:szCs w:val="22"/>
          <w:highlight w:val="cyan"/>
        </w:rPr>
        <w:t>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84"/>
    </w:p>
    <w:p w14:paraId="3C14CF84" w14:textId="77777777" w:rsidR="00AF09C7" w:rsidRPr="00633D7E" w:rsidRDefault="00AF09C7" w:rsidP="00EA07F3">
      <w:pPr>
        <w:numPr>
          <w:ilvl w:val="1"/>
          <w:numId w:val="102"/>
        </w:numPr>
        <w:spacing w:line="259" w:lineRule="auto"/>
        <w:ind w:left="714" w:hanging="357"/>
        <w:jc w:val="both"/>
        <w:rPr>
          <w:sz w:val="22"/>
          <w:szCs w:val="22"/>
          <w:highlight w:val="cyan"/>
        </w:rPr>
      </w:pPr>
      <w:r w:rsidRPr="00633D7E">
        <w:rPr>
          <w:sz w:val="22"/>
          <w:szCs w:val="22"/>
          <w:highlight w:val="cyan"/>
        </w:rPr>
        <w:t>Zamawiający może naliczyć kary umowne w przypadku wystąpienia utrudnień w rozpoczęciu lub przeprowadzeniu lub zakończeniu Audytu, o którym mowa w § 12, z przyczyn leżących po stronie Wykonawcy:</w:t>
      </w:r>
    </w:p>
    <w:p w14:paraId="0569DB9D" w14:textId="77777777" w:rsidR="00AF09C7" w:rsidRPr="00633D7E" w:rsidRDefault="00AF09C7" w:rsidP="00EA07F3">
      <w:pPr>
        <w:numPr>
          <w:ilvl w:val="1"/>
          <w:numId w:val="126"/>
        </w:numPr>
        <w:spacing w:line="259" w:lineRule="auto"/>
        <w:ind w:left="1134" w:hanging="283"/>
        <w:jc w:val="both"/>
        <w:rPr>
          <w:sz w:val="22"/>
          <w:szCs w:val="22"/>
          <w:highlight w:val="cyan"/>
        </w:rPr>
      </w:pPr>
      <w:r w:rsidRPr="00633D7E">
        <w:rPr>
          <w:sz w:val="22"/>
          <w:szCs w:val="22"/>
          <w:highlight w:val="cyan"/>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91AD5A6" w14:textId="77777777" w:rsidR="00AF09C7" w:rsidRPr="00633D7E" w:rsidRDefault="00AF09C7" w:rsidP="00EA07F3">
      <w:pPr>
        <w:numPr>
          <w:ilvl w:val="1"/>
          <w:numId w:val="126"/>
        </w:numPr>
        <w:spacing w:line="259" w:lineRule="auto"/>
        <w:ind w:left="1134" w:hanging="283"/>
        <w:jc w:val="both"/>
        <w:rPr>
          <w:sz w:val="22"/>
          <w:szCs w:val="22"/>
          <w:highlight w:val="cyan"/>
        </w:rPr>
      </w:pPr>
      <w:r w:rsidRPr="00633D7E">
        <w:rPr>
          <w:sz w:val="22"/>
          <w:szCs w:val="22"/>
          <w:highlight w:val="cyan"/>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5832350" w14:textId="77777777" w:rsidR="00AF09C7" w:rsidRPr="00633D7E" w:rsidRDefault="00AF09C7" w:rsidP="00EA07F3">
      <w:pPr>
        <w:numPr>
          <w:ilvl w:val="1"/>
          <w:numId w:val="102"/>
        </w:numPr>
        <w:spacing w:line="259" w:lineRule="auto"/>
        <w:ind w:hanging="357"/>
        <w:jc w:val="both"/>
        <w:rPr>
          <w:color w:val="000000" w:themeColor="text1"/>
          <w:sz w:val="22"/>
          <w:szCs w:val="22"/>
          <w:highlight w:val="cyan"/>
        </w:rPr>
      </w:pPr>
      <w:r w:rsidRPr="00633D7E">
        <w:rPr>
          <w:color w:val="000000" w:themeColor="text1"/>
          <w:sz w:val="22"/>
          <w:szCs w:val="22"/>
          <w:highlight w:val="cyan"/>
        </w:rPr>
        <w:lastRenderedPageBreak/>
        <w:t xml:space="preserve">W przypadku: </w:t>
      </w:r>
    </w:p>
    <w:p w14:paraId="32EE7E05" w14:textId="77777777" w:rsidR="00AF09C7" w:rsidRPr="00633D7E" w:rsidRDefault="00AF09C7" w:rsidP="00EA07F3">
      <w:pPr>
        <w:pStyle w:val="Akapitzlist"/>
        <w:numPr>
          <w:ilvl w:val="0"/>
          <w:numId w:val="128"/>
        </w:numPr>
        <w:spacing w:line="259" w:lineRule="auto"/>
        <w:ind w:left="1134" w:hanging="283"/>
        <w:jc w:val="both"/>
        <w:rPr>
          <w:color w:val="000000" w:themeColor="text1"/>
          <w:sz w:val="22"/>
          <w:szCs w:val="22"/>
          <w:highlight w:val="cyan"/>
        </w:rPr>
      </w:pPr>
      <w:r w:rsidRPr="00633D7E">
        <w:rPr>
          <w:color w:val="000000" w:themeColor="text1"/>
          <w:sz w:val="22"/>
          <w:szCs w:val="22"/>
          <w:highlight w:val="cyan"/>
        </w:rPr>
        <w:t>odstąpienia od Umowy w całości lub wypowiedzenia Umowy w całości przez którąkolwiek ze Stron z przyczyn leżących po stronie Wykonawcy, Zamawiającemu przysługuje kara umowna w wysokości 20% wartości netto Umowy, o której mowa w § 3 ust. 1;</w:t>
      </w:r>
    </w:p>
    <w:p w14:paraId="02654403" w14:textId="77777777" w:rsidR="00AF09C7" w:rsidRPr="00633D7E" w:rsidRDefault="00AF09C7" w:rsidP="00AF09C7">
      <w:pPr>
        <w:spacing w:line="259" w:lineRule="auto"/>
        <w:ind w:firstLine="708"/>
        <w:jc w:val="both"/>
        <w:rPr>
          <w:b/>
          <w:bCs/>
          <w:color w:val="000000" w:themeColor="text1"/>
          <w:sz w:val="22"/>
          <w:szCs w:val="22"/>
          <w:highlight w:val="cyan"/>
        </w:rPr>
      </w:pPr>
      <w:r w:rsidRPr="00633D7E">
        <w:rPr>
          <w:b/>
          <w:bCs/>
          <w:color w:val="000000" w:themeColor="text1"/>
          <w:sz w:val="22"/>
          <w:szCs w:val="22"/>
          <w:highlight w:val="cyan"/>
        </w:rPr>
        <w:t>lub/i</w:t>
      </w:r>
    </w:p>
    <w:p w14:paraId="01EED16E" w14:textId="77777777" w:rsidR="00AF09C7" w:rsidRPr="00633D7E" w:rsidRDefault="00AF09C7" w:rsidP="00EA07F3">
      <w:pPr>
        <w:pStyle w:val="Akapitzlist"/>
        <w:numPr>
          <w:ilvl w:val="0"/>
          <w:numId w:val="128"/>
        </w:numPr>
        <w:spacing w:line="259" w:lineRule="auto"/>
        <w:ind w:left="1134"/>
        <w:jc w:val="both"/>
        <w:rPr>
          <w:strike/>
          <w:color w:val="000000" w:themeColor="text1"/>
          <w:sz w:val="22"/>
          <w:szCs w:val="22"/>
          <w:highlight w:val="cyan"/>
        </w:rPr>
      </w:pPr>
      <w:r w:rsidRPr="00633D7E">
        <w:rPr>
          <w:color w:val="000000" w:themeColor="text1"/>
          <w:sz w:val="22"/>
          <w:szCs w:val="22"/>
          <w:highlight w:val="cyan"/>
        </w:rPr>
        <w:t>odstąpienia od Umowy w części lub wypowiedzenia Umowy w części przez którąkolwiek ze Stron z przyczyn leżących po stronie Wykonawcy, Zamawiającemu przysługuje kara umowna w wysokości 20% wartości netto niezrealizowanej części Umowy.</w:t>
      </w:r>
    </w:p>
    <w:p w14:paraId="41E50E21" w14:textId="77777777" w:rsidR="00AF09C7" w:rsidRPr="00633D7E" w:rsidRDefault="00AF09C7" w:rsidP="00EA07F3">
      <w:pPr>
        <w:pStyle w:val="Akapitzlist"/>
        <w:numPr>
          <w:ilvl w:val="1"/>
          <w:numId w:val="102"/>
        </w:numPr>
        <w:spacing w:line="259" w:lineRule="auto"/>
        <w:jc w:val="both"/>
        <w:rPr>
          <w:color w:val="000000" w:themeColor="text1"/>
          <w:sz w:val="22"/>
          <w:szCs w:val="22"/>
          <w:highlight w:val="cyan"/>
        </w:rPr>
      </w:pPr>
      <w:r w:rsidRPr="00633D7E">
        <w:rPr>
          <w:color w:val="000000" w:themeColor="text1"/>
          <w:sz w:val="22"/>
          <w:szCs w:val="22"/>
          <w:highlight w:val="cyan"/>
        </w:rPr>
        <w:t xml:space="preserve">Wykonawca może naliczyć Zamawiającemu karę umowną: </w:t>
      </w:r>
    </w:p>
    <w:p w14:paraId="0B5BD610" w14:textId="77777777" w:rsidR="00AF09C7" w:rsidRPr="00633D7E" w:rsidRDefault="00AF09C7" w:rsidP="00EA07F3">
      <w:pPr>
        <w:numPr>
          <w:ilvl w:val="1"/>
          <w:numId w:val="127"/>
        </w:numPr>
        <w:spacing w:line="259" w:lineRule="auto"/>
        <w:jc w:val="both"/>
        <w:rPr>
          <w:color w:val="000000" w:themeColor="text1"/>
          <w:sz w:val="22"/>
          <w:szCs w:val="22"/>
          <w:highlight w:val="cyan"/>
        </w:rPr>
      </w:pPr>
      <w:r w:rsidRPr="00633D7E">
        <w:rPr>
          <w:color w:val="000000" w:themeColor="text1"/>
          <w:sz w:val="22"/>
          <w:szCs w:val="22"/>
          <w:highlight w:val="cyan"/>
        </w:rPr>
        <w:t>za odstąpienie od Umowy w całości przez którąkolwiek ze Stron z winy Zamawiającego - w wysokości 20% wartości netto Umowy, o której mowa w § 3 ust. 1.</w:t>
      </w:r>
    </w:p>
    <w:p w14:paraId="5D2FD9FC" w14:textId="77777777" w:rsidR="00AF09C7" w:rsidRPr="00633D7E" w:rsidRDefault="00AF09C7" w:rsidP="00EA07F3">
      <w:pPr>
        <w:numPr>
          <w:ilvl w:val="1"/>
          <w:numId w:val="127"/>
        </w:numPr>
        <w:spacing w:line="259" w:lineRule="auto"/>
        <w:jc w:val="both"/>
        <w:rPr>
          <w:color w:val="000000" w:themeColor="text1"/>
          <w:sz w:val="22"/>
          <w:szCs w:val="22"/>
          <w:highlight w:val="cyan"/>
        </w:rPr>
      </w:pPr>
      <w:r w:rsidRPr="00633D7E">
        <w:rPr>
          <w:color w:val="000000" w:themeColor="text1"/>
          <w:sz w:val="22"/>
          <w:szCs w:val="22"/>
          <w:highlight w:val="cyan"/>
        </w:rPr>
        <w:t xml:space="preserve">za odstąpienie od Umowy w części przez którąkolwiek ze Stron z winy Zamawiającego - </w:t>
      </w:r>
      <w:r w:rsidRPr="00633D7E">
        <w:rPr>
          <w:color w:val="000000" w:themeColor="text1"/>
          <w:sz w:val="22"/>
          <w:szCs w:val="22"/>
          <w:highlight w:val="cyan"/>
        </w:rPr>
        <w:br/>
        <w:t>w wysokości 20% wartości netto niezrealizowanej części Umowy.</w:t>
      </w:r>
    </w:p>
    <w:p w14:paraId="0FCA7EE7" w14:textId="77777777" w:rsidR="00AF09C7" w:rsidRPr="00633D7E" w:rsidRDefault="00AF09C7" w:rsidP="00EA07F3">
      <w:pPr>
        <w:numPr>
          <w:ilvl w:val="0"/>
          <w:numId w:val="102"/>
        </w:numPr>
        <w:spacing w:line="259" w:lineRule="auto"/>
        <w:ind w:hanging="357"/>
        <w:jc w:val="both"/>
        <w:rPr>
          <w:sz w:val="22"/>
          <w:szCs w:val="22"/>
          <w:highlight w:val="cyan"/>
        </w:rPr>
      </w:pPr>
      <w:r w:rsidRPr="00633D7E">
        <w:rPr>
          <w:color w:val="000000" w:themeColor="text1"/>
          <w:sz w:val="22"/>
          <w:szCs w:val="22"/>
          <w:highlight w:val="cyan"/>
        </w:rPr>
        <w:t xml:space="preserve">Kary umowne podlegają kumulacji, w tym kara umowna za odstąpienie w części lub wypowiedzenie Umowy z innymi karami umownymi, przy czym łączna maksymalna </w:t>
      </w:r>
      <w:r w:rsidRPr="00633D7E">
        <w:rPr>
          <w:sz w:val="22"/>
          <w:szCs w:val="22"/>
          <w:highlight w:val="cyan"/>
        </w:rPr>
        <w:t>wartość kar umownych przysługujących Zamawiającemu nie przekroczy wartości Umowy netto, o której mowa w § 3 ust.1.</w:t>
      </w:r>
    </w:p>
    <w:p w14:paraId="66731C0A" w14:textId="77777777" w:rsidR="00AF09C7" w:rsidRPr="00633D7E" w:rsidRDefault="00AF09C7" w:rsidP="00EA07F3">
      <w:pPr>
        <w:numPr>
          <w:ilvl w:val="0"/>
          <w:numId w:val="102"/>
        </w:numPr>
        <w:spacing w:line="259" w:lineRule="auto"/>
        <w:jc w:val="both"/>
        <w:rPr>
          <w:sz w:val="22"/>
          <w:szCs w:val="22"/>
          <w:highlight w:val="cyan"/>
        </w:rPr>
      </w:pPr>
      <w:r w:rsidRPr="00633D7E">
        <w:rPr>
          <w:sz w:val="22"/>
          <w:szCs w:val="22"/>
          <w:highlight w:val="cyan"/>
        </w:rPr>
        <w:t>Termin płatności noty księgowej wystawionej tytułem kar umownych wynosi 30 dni od dnia wystawienia noty.</w:t>
      </w:r>
    </w:p>
    <w:p w14:paraId="69078758" w14:textId="77777777" w:rsidR="00AF09C7" w:rsidRPr="00633D7E" w:rsidRDefault="00AF09C7" w:rsidP="00EA07F3">
      <w:pPr>
        <w:numPr>
          <w:ilvl w:val="0"/>
          <w:numId w:val="102"/>
        </w:numPr>
        <w:spacing w:line="259" w:lineRule="auto"/>
        <w:jc w:val="both"/>
        <w:rPr>
          <w:sz w:val="22"/>
          <w:szCs w:val="22"/>
          <w:highlight w:val="cyan"/>
        </w:rPr>
      </w:pPr>
      <w:r w:rsidRPr="00633D7E">
        <w:rPr>
          <w:sz w:val="22"/>
          <w:szCs w:val="22"/>
          <w:highlight w:val="cyan"/>
        </w:rPr>
        <w:t>Zamawiający może potrącić naliczone kary umowne z wynagrodzenia przysługującego Wykonawcy, na co Wykonawca wyraża zgodę.</w:t>
      </w:r>
    </w:p>
    <w:p w14:paraId="60E02165" w14:textId="77777777" w:rsidR="00AF09C7" w:rsidRPr="00633D7E" w:rsidRDefault="00AF09C7" w:rsidP="00EA07F3">
      <w:pPr>
        <w:numPr>
          <w:ilvl w:val="0"/>
          <w:numId w:val="102"/>
        </w:numPr>
        <w:spacing w:line="259" w:lineRule="auto"/>
        <w:jc w:val="both"/>
        <w:rPr>
          <w:sz w:val="22"/>
          <w:szCs w:val="22"/>
        </w:rPr>
      </w:pPr>
      <w:r w:rsidRPr="00633D7E">
        <w:rPr>
          <w:sz w:val="22"/>
          <w:szCs w:val="22"/>
          <w:highlight w:val="cyan"/>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r w:rsidRPr="00633D7E">
        <w:rPr>
          <w:sz w:val="22"/>
          <w:szCs w:val="22"/>
        </w:rPr>
        <w:t xml:space="preserve"> </w:t>
      </w:r>
      <w:bookmarkEnd w:id="181"/>
    </w:p>
    <w:p w14:paraId="44C83408" w14:textId="77777777" w:rsidR="00683A07" w:rsidRPr="00633D7E" w:rsidRDefault="00683A07" w:rsidP="000D4B5F">
      <w:pPr>
        <w:pStyle w:val="Nagwek2"/>
        <w:spacing w:before="120"/>
        <w:ind w:left="431"/>
      </w:pPr>
      <w:bookmarkStart w:id="185" w:name="_Toc64016210"/>
      <w:bookmarkStart w:id="186" w:name="_Toc106184594"/>
      <w:bookmarkStart w:id="187" w:name="_Toc155682663"/>
      <w:r w:rsidRPr="00633D7E">
        <w:t>§ 14. Rozwiązanie, odstąpienie lub wypowiedzenie Umowy</w:t>
      </w:r>
      <w:bookmarkEnd w:id="185"/>
      <w:bookmarkEnd w:id="186"/>
      <w:bookmarkEnd w:id="187"/>
    </w:p>
    <w:p w14:paraId="4F80FDB5" w14:textId="77777777" w:rsidR="00314549" w:rsidRPr="00633D7E" w:rsidRDefault="00314549" w:rsidP="008B75D2">
      <w:pPr>
        <w:numPr>
          <w:ilvl w:val="0"/>
          <w:numId w:val="43"/>
        </w:numPr>
        <w:spacing w:line="259" w:lineRule="auto"/>
        <w:ind w:left="357" w:hanging="357"/>
        <w:jc w:val="both"/>
        <w:rPr>
          <w:color w:val="000000" w:themeColor="text1"/>
          <w:sz w:val="22"/>
          <w:szCs w:val="22"/>
        </w:rPr>
      </w:pPr>
      <w:bookmarkStart w:id="188" w:name="_Toc64016211"/>
      <w:bookmarkStart w:id="189" w:name="_Hlk147990083"/>
      <w:bookmarkStart w:id="190" w:name="_Hlk67826402"/>
      <w:r w:rsidRPr="00633D7E">
        <w:rPr>
          <w:color w:val="000000" w:themeColor="text1"/>
          <w:sz w:val="22"/>
          <w:szCs w:val="22"/>
        </w:rPr>
        <w:t>Strony mogą rozwiązać Umowę na mocy porozumienia Stron.</w:t>
      </w:r>
    </w:p>
    <w:p w14:paraId="2291EAB0" w14:textId="77777777" w:rsidR="00314549" w:rsidRPr="00633D7E" w:rsidRDefault="00314549" w:rsidP="008B75D2">
      <w:pPr>
        <w:numPr>
          <w:ilvl w:val="0"/>
          <w:numId w:val="43"/>
        </w:numPr>
        <w:spacing w:line="259" w:lineRule="auto"/>
        <w:ind w:left="357" w:hanging="357"/>
        <w:jc w:val="both"/>
        <w:rPr>
          <w:color w:val="000000" w:themeColor="text1"/>
          <w:sz w:val="22"/>
          <w:szCs w:val="22"/>
        </w:rPr>
      </w:pPr>
      <w:r w:rsidRPr="00633D7E">
        <w:rPr>
          <w:color w:val="000000" w:themeColor="text1"/>
          <w:sz w:val="22"/>
          <w:szCs w:val="22"/>
        </w:rPr>
        <w:t xml:space="preserve">Zamawiający, wedle swego wyboru, może odstąpić od Umowy (ex </w:t>
      </w:r>
      <w:proofErr w:type="spellStart"/>
      <w:r w:rsidRPr="00633D7E">
        <w:rPr>
          <w:color w:val="000000" w:themeColor="text1"/>
          <w:sz w:val="22"/>
          <w:szCs w:val="22"/>
        </w:rPr>
        <w:t>tunc</w:t>
      </w:r>
      <w:proofErr w:type="spellEnd"/>
      <w:r w:rsidRPr="00633D7E">
        <w:rPr>
          <w:color w:val="000000" w:themeColor="text1"/>
          <w:sz w:val="22"/>
          <w:szCs w:val="22"/>
        </w:rPr>
        <w:t xml:space="preserve"> – wstecz) </w:t>
      </w:r>
      <w:bookmarkStart w:id="191" w:name="_Hlk144467170"/>
      <w:r w:rsidRPr="00633D7E">
        <w:rPr>
          <w:color w:val="000000" w:themeColor="text1"/>
          <w:sz w:val="22"/>
          <w:szCs w:val="22"/>
        </w:rPr>
        <w:t>w całości lub części</w:t>
      </w:r>
      <w:bookmarkEnd w:id="191"/>
      <w:r w:rsidRPr="00633D7E">
        <w:rPr>
          <w:color w:val="000000" w:themeColor="text1"/>
          <w:sz w:val="22"/>
          <w:szCs w:val="22"/>
        </w:rPr>
        <w:t xml:space="preserve"> lub wypowiedzieć Umowę (ex nunc – od teraz) w całości lub części, w przypadku:</w:t>
      </w:r>
    </w:p>
    <w:p w14:paraId="52E524EC" w14:textId="77777777" w:rsidR="00314549" w:rsidRPr="00633D7E" w:rsidRDefault="00314549" w:rsidP="008B75D2">
      <w:pPr>
        <w:numPr>
          <w:ilvl w:val="1"/>
          <w:numId w:val="43"/>
        </w:numPr>
        <w:spacing w:line="259" w:lineRule="auto"/>
        <w:jc w:val="both"/>
        <w:rPr>
          <w:color w:val="000000" w:themeColor="text1"/>
          <w:sz w:val="22"/>
          <w:szCs w:val="22"/>
        </w:rPr>
      </w:pPr>
      <w:r w:rsidRPr="00633D7E">
        <w:rPr>
          <w:color w:val="000000" w:themeColor="tex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C65A69" w14:textId="77777777" w:rsidR="00314549" w:rsidRPr="00633D7E" w:rsidRDefault="00314549" w:rsidP="008B75D2">
      <w:pPr>
        <w:numPr>
          <w:ilvl w:val="1"/>
          <w:numId w:val="43"/>
        </w:numPr>
        <w:spacing w:line="259" w:lineRule="auto"/>
        <w:jc w:val="both"/>
        <w:rPr>
          <w:color w:val="000000" w:themeColor="text1"/>
          <w:sz w:val="22"/>
          <w:szCs w:val="22"/>
        </w:rPr>
      </w:pPr>
      <w:bookmarkStart w:id="192" w:name="_Hlk82757104"/>
      <w:r w:rsidRPr="00633D7E">
        <w:rPr>
          <w:color w:val="000000" w:themeColor="text1"/>
          <w:sz w:val="22"/>
          <w:szCs w:val="22"/>
        </w:rPr>
        <w:t xml:space="preserve">nieprzystąpienia w terminie do realizacji Umowy bez uzasadnionej przyczyny na terenie zakładu Zamawiającego lub zaprzestania realizacji Umowy na terenie zakładu Zamawiającego  bez jego zgody, jeżeli okres niewykonywania umowy trwa dłużej niż 3 dni robocze, </w:t>
      </w:r>
    </w:p>
    <w:bookmarkEnd w:id="192"/>
    <w:p w14:paraId="43873E78" w14:textId="77777777" w:rsidR="00314549" w:rsidRPr="00633D7E" w:rsidRDefault="00314549" w:rsidP="008B75D2">
      <w:pPr>
        <w:numPr>
          <w:ilvl w:val="1"/>
          <w:numId w:val="43"/>
        </w:numPr>
        <w:spacing w:line="259" w:lineRule="auto"/>
        <w:ind w:hanging="357"/>
        <w:jc w:val="both"/>
        <w:rPr>
          <w:sz w:val="22"/>
          <w:szCs w:val="22"/>
        </w:rPr>
      </w:pPr>
      <w:r w:rsidRPr="00633D7E">
        <w:rPr>
          <w:color w:val="000000" w:themeColor="text1"/>
          <w:sz w:val="22"/>
          <w:szCs w:val="22"/>
        </w:rPr>
        <w:t xml:space="preserve">wykonywania Umowy w sposób zagrażający zdrowiu lub życiu pracowników Wykonawcy, Zamawiającego lub </w:t>
      </w:r>
      <w:r w:rsidRPr="00633D7E">
        <w:rPr>
          <w:sz w:val="22"/>
          <w:szCs w:val="22"/>
        </w:rPr>
        <w:t>innych podmiotów lub osób wykonujących prace na terenie zakładu Zamawiającego,</w:t>
      </w:r>
    </w:p>
    <w:p w14:paraId="367450A5" w14:textId="77777777" w:rsidR="00314549" w:rsidRPr="00633D7E" w:rsidRDefault="00314549" w:rsidP="008B75D2">
      <w:pPr>
        <w:numPr>
          <w:ilvl w:val="1"/>
          <w:numId w:val="43"/>
        </w:numPr>
        <w:spacing w:line="259" w:lineRule="auto"/>
        <w:ind w:hanging="357"/>
        <w:jc w:val="both"/>
        <w:rPr>
          <w:sz w:val="22"/>
          <w:szCs w:val="22"/>
        </w:rPr>
      </w:pPr>
      <w:r w:rsidRPr="00633D7E">
        <w:rPr>
          <w:sz w:val="22"/>
          <w:szCs w:val="22"/>
        </w:rPr>
        <w:t>innego niż określone powyżej nienależytego wykonywania Umowy, w szczególności:</w:t>
      </w:r>
    </w:p>
    <w:p w14:paraId="2746959F" w14:textId="77777777" w:rsidR="00314549" w:rsidRPr="00633D7E" w:rsidRDefault="00314549" w:rsidP="008B75D2">
      <w:pPr>
        <w:numPr>
          <w:ilvl w:val="2"/>
          <w:numId w:val="43"/>
        </w:numPr>
        <w:spacing w:line="259" w:lineRule="auto"/>
        <w:ind w:hanging="357"/>
        <w:jc w:val="both"/>
        <w:rPr>
          <w:sz w:val="22"/>
          <w:szCs w:val="22"/>
        </w:rPr>
      </w:pPr>
      <w:r w:rsidRPr="00633D7E">
        <w:rPr>
          <w:sz w:val="22"/>
          <w:szCs w:val="22"/>
        </w:rPr>
        <w:t xml:space="preserve">wykonywania Umowy w sposób skutkujący szkodą w mieniu Zamawiającego, </w:t>
      </w:r>
    </w:p>
    <w:p w14:paraId="59E6B9C5" w14:textId="77777777" w:rsidR="00314549" w:rsidRPr="00633D7E" w:rsidRDefault="00314549" w:rsidP="008B75D2">
      <w:pPr>
        <w:numPr>
          <w:ilvl w:val="2"/>
          <w:numId w:val="43"/>
        </w:numPr>
        <w:spacing w:line="259" w:lineRule="auto"/>
        <w:jc w:val="both"/>
        <w:rPr>
          <w:sz w:val="22"/>
          <w:szCs w:val="22"/>
        </w:rPr>
      </w:pPr>
      <w:r w:rsidRPr="00633D7E">
        <w:rPr>
          <w:sz w:val="22"/>
          <w:szCs w:val="22"/>
        </w:rPr>
        <w:t>stwierdzenia dwukrotnie tego samego naruszenia Umowy skutkującego naliczeniem kary umownej w okresie realizacji przedmiotowej Umowy,</w:t>
      </w:r>
    </w:p>
    <w:p w14:paraId="03719F93" w14:textId="77777777" w:rsidR="00314549" w:rsidRPr="00633D7E" w:rsidRDefault="00314549" w:rsidP="008B75D2">
      <w:pPr>
        <w:numPr>
          <w:ilvl w:val="2"/>
          <w:numId w:val="43"/>
        </w:numPr>
        <w:spacing w:line="259" w:lineRule="auto"/>
        <w:ind w:hanging="357"/>
        <w:jc w:val="both"/>
        <w:rPr>
          <w:color w:val="000000" w:themeColor="text1"/>
          <w:sz w:val="22"/>
          <w:szCs w:val="22"/>
        </w:rPr>
      </w:pPr>
      <w:bookmarkStart w:id="193" w:name="_Hlk82757146"/>
      <w:r w:rsidRPr="00633D7E">
        <w:rPr>
          <w:sz w:val="22"/>
          <w:szCs w:val="22"/>
        </w:rPr>
        <w:t xml:space="preserve">wykonywania Umowy w sposób niezgodny z przepisami prawa powszechnie obowiązującego lub regulacjami wewnętrznymi Zamawiającego, do których </w:t>
      </w:r>
      <w:r w:rsidRPr="00633D7E">
        <w:rPr>
          <w:color w:val="000000" w:themeColor="text1"/>
          <w:sz w:val="22"/>
          <w:szCs w:val="22"/>
        </w:rPr>
        <w:t>przestrzegania został zobowiązany Wykonawca</w:t>
      </w:r>
      <w:bookmarkEnd w:id="193"/>
      <w:r w:rsidRPr="00633D7E">
        <w:rPr>
          <w:color w:val="000000" w:themeColor="text1"/>
          <w:sz w:val="22"/>
          <w:szCs w:val="22"/>
        </w:rPr>
        <w:t>,</w:t>
      </w:r>
    </w:p>
    <w:p w14:paraId="3903782F" w14:textId="77777777" w:rsidR="00314549" w:rsidRPr="00633D7E" w:rsidRDefault="00314549" w:rsidP="008B75D2">
      <w:pPr>
        <w:numPr>
          <w:ilvl w:val="1"/>
          <w:numId w:val="43"/>
        </w:numPr>
        <w:spacing w:line="259" w:lineRule="auto"/>
        <w:ind w:hanging="357"/>
        <w:jc w:val="both"/>
        <w:rPr>
          <w:color w:val="000000" w:themeColor="text1"/>
          <w:sz w:val="22"/>
          <w:szCs w:val="22"/>
        </w:rPr>
      </w:pPr>
      <w:r w:rsidRPr="00633D7E">
        <w:rPr>
          <w:color w:val="000000" w:themeColor="text1"/>
          <w:sz w:val="22"/>
          <w:szCs w:val="22"/>
        </w:rPr>
        <w:lastRenderedPageBreak/>
        <w:t>wystąpienia opóźnienia w rozpoczęciu lub przeprowadzeniu lub zakończeniu Audytu, o którym mowa w § 12 z przyczyn leżących po stronie Wykonawcy, przekraczającego łącznie 7 dni roboczych,</w:t>
      </w:r>
    </w:p>
    <w:p w14:paraId="55267C3D" w14:textId="77777777" w:rsidR="00314549" w:rsidRPr="00633D7E" w:rsidRDefault="00314549" w:rsidP="008B75D2">
      <w:pPr>
        <w:numPr>
          <w:ilvl w:val="1"/>
          <w:numId w:val="43"/>
        </w:numPr>
        <w:spacing w:line="259" w:lineRule="auto"/>
        <w:jc w:val="both"/>
        <w:rPr>
          <w:b/>
          <w:bCs/>
          <w:strike/>
          <w:color w:val="000000" w:themeColor="text1"/>
          <w:sz w:val="22"/>
          <w:szCs w:val="22"/>
        </w:rPr>
      </w:pPr>
      <w:r w:rsidRPr="00633D7E">
        <w:rPr>
          <w:strike/>
          <w:color w:val="FF0000"/>
          <w:sz w:val="22"/>
          <w:szCs w:val="22"/>
          <w:highlight w:val="yellow"/>
        </w:rPr>
        <w:t>nieprzystąpienia w danym dniu do realizacji zamówienia, przy czym odstąpienie/wypowiedzenie dotyczyć będzie tylko tej części Umowy – jeżeli dotyczy</w:t>
      </w:r>
    </w:p>
    <w:p w14:paraId="40790FD8" w14:textId="77777777" w:rsidR="00314549" w:rsidRPr="00633D7E" w:rsidRDefault="00314549" w:rsidP="008B75D2">
      <w:pPr>
        <w:numPr>
          <w:ilvl w:val="1"/>
          <w:numId w:val="43"/>
        </w:numPr>
        <w:spacing w:line="259" w:lineRule="auto"/>
        <w:jc w:val="both"/>
        <w:rPr>
          <w:color w:val="000000" w:themeColor="text1"/>
          <w:sz w:val="22"/>
          <w:szCs w:val="22"/>
        </w:rPr>
      </w:pPr>
      <w:r w:rsidRPr="00633D7E">
        <w:rPr>
          <w:color w:val="000000" w:themeColor="text1"/>
          <w:sz w:val="22"/>
          <w:szCs w:val="22"/>
        </w:rPr>
        <w:t>otwarcia postępowania likwidacyjnego Wykonawcy.</w:t>
      </w:r>
    </w:p>
    <w:p w14:paraId="7F61A995" w14:textId="2970C169" w:rsidR="00314549" w:rsidRPr="00633D7E" w:rsidRDefault="00314549" w:rsidP="008B75D2">
      <w:pPr>
        <w:numPr>
          <w:ilvl w:val="0"/>
          <w:numId w:val="43"/>
        </w:numPr>
        <w:spacing w:line="259" w:lineRule="auto"/>
        <w:ind w:left="357" w:hanging="357"/>
        <w:jc w:val="both"/>
        <w:rPr>
          <w:color w:val="000000" w:themeColor="text1"/>
          <w:sz w:val="22"/>
          <w:szCs w:val="22"/>
        </w:rPr>
      </w:pPr>
      <w:r w:rsidRPr="00633D7E">
        <w:rPr>
          <w:color w:val="000000" w:themeColor="text1"/>
          <w:sz w:val="22"/>
          <w:szCs w:val="22"/>
        </w:rPr>
        <w:t xml:space="preserve">W przypadkach o których mowa w ust. 2 pkt 1) – </w:t>
      </w:r>
      <w:r w:rsidR="000D4B5F" w:rsidRPr="00633D7E">
        <w:rPr>
          <w:color w:val="000000" w:themeColor="text1"/>
          <w:sz w:val="22"/>
          <w:szCs w:val="22"/>
        </w:rPr>
        <w:t>7</w:t>
      </w:r>
      <w:r w:rsidRPr="00633D7E">
        <w:rPr>
          <w:color w:val="000000" w:themeColor="text1"/>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0B3AA58" w14:textId="77777777" w:rsidR="00314549" w:rsidRPr="00633D7E" w:rsidRDefault="00314549" w:rsidP="00314549">
      <w:pPr>
        <w:spacing w:line="259" w:lineRule="auto"/>
        <w:jc w:val="both"/>
        <w:rPr>
          <w:color w:val="000000" w:themeColor="text1"/>
          <w:sz w:val="8"/>
          <w:szCs w:val="8"/>
        </w:rPr>
      </w:pPr>
    </w:p>
    <w:p w14:paraId="3A310399" w14:textId="77777777" w:rsidR="00314549" w:rsidRPr="00633D7E" w:rsidRDefault="00314549" w:rsidP="008B75D2">
      <w:pPr>
        <w:pStyle w:val="Akapitzlist"/>
        <w:numPr>
          <w:ilvl w:val="0"/>
          <w:numId w:val="43"/>
        </w:numPr>
        <w:jc w:val="both"/>
        <w:rPr>
          <w:color w:val="000000" w:themeColor="text1"/>
          <w:sz w:val="22"/>
          <w:szCs w:val="22"/>
        </w:rPr>
      </w:pPr>
      <w:r w:rsidRPr="00633D7E">
        <w:rPr>
          <w:color w:val="000000" w:themeColor="text1"/>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0563DE80" w14:textId="77777777" w:rsidR="00314549" w:rsidRPr="00633D7E" w:rsidRDefault="00314549" w:rsidP="008B75D2">
      <w:pPr>
        <w:numPr>
          <w:ilvl w:val="0"/>
          <w:numId w:val="43"/>
        </w:numPr>
        <w:spacing w:line="259" w:lineRule="auto"/>
        <w:ind w:left="357" w:hanging="357"/>
        <w:jc w:val="both"/>
        <w:rPr>
          <w:color w:val="000000" w:themeColor="text1"/>
          <w:sz w:val="22"/>
          <w:szCs w:val="22"/>
        </w:rPr>
      </w:pPr>
      <w:r w:rsidRPr="00633D7E">
        <w:rPr>
          <w:color w:val="000000" w:themeColor="text1"/>
          <w:sz w:val="22"/>
          <w:szCs w:val="22"/>
        </w:rPr>
        <w:t xml:space="preserve">Odstąpienie od Umowy lub wypowiedzenie Umowy w części nie wyłącza realizacji uprawnień Zamawiającego wynikających z części Umowy, której nie dotyczy odstąpienie lub wypowiedzenie. </w:t>
      </w:r>
    </w:p>
    <w:p w14:paraId="635B86C6" w14:textId="77777777" w:rsidR="00314549" w:rsidRPr="00633D7E" w:rsidRDefault="00314549" w:rsidP="008B75D2">
      <w:pPr>
        <w:numPr>
          <w:ilvl w:val="0"/>
          <w:numId w:val="43"/>
        </w:numPr>
        <w:spacing w:line="259" w:lineRule="auto"/>
        <w:ind w:left="357" w:hanging="357"/>
        <w:jc w:val="both"/>
        <w:rPr>
          <w:sz w:val="22"/>
          <w:szCs w:val="22"/>
        </w:rPr>
      </w:pPr>
      <w:r w:rsidRPr="00633D7E">
        <w:rPr>
          <w:color w:val="000000" w:themeColor="text1"/>
          <w:sz w:val="22"/>
          <w:szCs w:val="22"/>
        </w:rPr>
        <w:t xml:space="preserve">Odstąpienie od Umowy lub wypowiedzenie Umowy nie wyłącza możliwości żądania przez Zamawiającego kar umownych </w:t>
      </w:r>
      <w:r w:rsidRPr="00633D7E">
        <w:rPr>
          <w:sz w:val="22"/>
          <w:szCs w:val="22"/>
        </w:rPr>
        <w:t>naliczonych do dnia odstąpienia lub wypowiedzenia Umowy oraz kary umownej zastrzeżonej na wypadek odstąpienia/wypowiedzenia Umowy.</w:t>
      </w:r>
    </w:p>
    <w:p w14:paraId="494E5590" w14:textId="77777777" w:rsidR="00B10A8E" w:rsidRPr="00633D7E" w:rsidRDefault="00B10A8E" w:rsidP="008B75D2">
      <w:pPr>
        <w:numPr>
          <w:ilvl w:val="0"/>
          <w:numId w:val="43"/>
        </w:numPr>
        <w:spacing w:line="259" w:lineRule="auto"/>
        <w:ind w:left="357" w:hanging="357"/>
        <w:jc w:val="both"/>
        <w:rPr>
          <w:sz w:val="22"/>
          <w:szCs w:val="22"/>
        </w:rPr>
      </w:pPr>
      <w:r w:rsidRPr="00633D7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5D3543E9" w14:textId="77777777" w:rsidR="00314549" w:rsidRPr="00633D7E" w:rsidRDefault="00314549" w:rsidP="008B75D2">
      <w:pPr>
        <w:numPr>
          <w:ilvl w:val="0"/>
          <w:numId w:val="43"/>
        </w:numPr>
        <w:spacing w:line="259" w:lineRule="auto"/>
        <w:ind w:left="357" w:hanging="357"/>
        <w:jc w:val="both"/>
        <w:rPr>
          <w:color w:val="000000" w:themeColor="text1"/>
          <w:sz w:val="22"/>
          <w:szCs w:val="22"/>
        </w:rPr>
      </w:pPr>
      <w:r w:rsidRPr="00633D7E">
        <w:rPr>
          <w:sz w:val="22"/>
          <w:szCs w:val="22"/>
        </w:rPr>
        <w:t xml:space="preserve">Zamawiającemu </w:t>
      </w:r>
      <w:r w:rsidRPr="00633D7E">
        <w:rPr>
          <w:color w:val="000000" w:themeColor="text1"/>
          <w:sz w:val="22"/>
          <w:szCs w:val="22"/>
        </w:rPr>
        <w:t>przysługuje także prawo wypowiedzenia Umowy (ex nunc - od teraz) w całości lub części z zachowaniem okresu wypowiedzenia wynoszącego 30 dni w przypadku:</w:t>
      </w:r>
    </w:p>
    <w:p w14:paraId="5F7B303D" w14:textId="77777777" w:rsidR="00314549" w:rsidRPr="00633D7E" w:rsidRDefault="00314549" w:rsidP="008B75D2">
      <w:pPr>
        <w:numPr>
          <w:ilvl w:val="1"/>
          <w:numId w:val="43"/>
        </w:numPr>
        <w:spacing w:line="259" w:lineRule="auto"/>
        <w:jc w:val="both"/>
        <w:rPr>
          <w:sz w:val="22"/>
          <w:szCs w:val="22"/>
        </w:rPr>
      </w:pPr>
      <w:r w:rsidRPr="00633D7E">
        <w:rPr>
          <w:color w:val="000000" w:themeColor="text1"/>
          <w:sz w:val="22"/>
          <w:szCs w:val="22"/>
        </w:rPr>
        <w:t xml:space="preserve">ograniczenia produkcji lub reorganizacji w jednostkach organizacyjnych Zamawiającego, powodujących możliwość wykorzystania uwolnionych środków </w:t>
      </w:r>
      <w:r w:rsidRPr="00633D7E">
        <w:rPr>
          <w:sz w:val="22"/>
          <w:szCs w:val="22"/>
        </w:rPr>
        <w:t>produkcji lub potencjału ludzkiego do samodzielnej realizacji przez Zamawiającego świadczeń objętych Umową;</w:t>
      </w:r>
    </w:p>
    <w:p w14:paraId="13F671E6" w14:textId="77777777" w:rsidR="00314549" w:rsidRPr="00633D7E" w:rsidRDefault="00314549" w:rsidP="008B75D2">
      <w:pPr>
        <w:numPr>
          <w:ilvl w:val="1"/>
          <w:numId w:val="43"/>
        </w:numPr>
        <w:spacing w:line="259" w:lineRule="auto"/>
        <w:jc w:val="both"/>
        <w:rPr>
          <w:sz w:val="22"/>
          <w:szCs w:val="22"/>
        </w:rPr>
      </w:pPr>
      <w:r w:rsidRPr="00633D7E">
        <w:rPr>
          <w:sz w:val="22"/>
          <w:szCs w:val="22"/>
        </w:rPr>
        <w:t>zmian w strukturze organizacyjnej Zamawiającego, skutkującej tym że świadczenie objęte Umową nie może być zrealizowane,</w:t>
      </w:r>
    </w:p>
    <w:p w14:paraId="707C40F2" w14:textId="77777777" w:rsidR="00314549" w:rsidRPr="00633D7E" w:rsidRDefault="00314549" w:rsidP="008B75D2">
      <w:pPr>
        <w:numPr>
          <w:ilvl w:val="1"/>
          <w:numId w:val="43"/>
        </w:numPr>
        <w:spacing w:line="259" w:lineRule="auto"/>
        <w:jc w:val="both"/>
        <w:rPr>
          <w:sz w:val="22"/>
          <w:szCs w:val="22"/>
        </w:rPr>
      </w:pPr>
      <w:r w:rsidRPr="00633D7E">
        <w:rPr>
          <w:sz w:val="22"/>
          <w:szCs w:val="22"/>
        </w:rPr>
        <w:t>zmian na rynku, na którym działa Zamawiający skutkujących brakiem potrzeby dalszego wykonywania przedmiotu Umowy.</w:t>
      </w:r>
    </w:p>
    <w:p w14:paraId="69D46D30" w14:textId="77777777" w:rsidR="00314549" w:rsidRPr="00633D7E" w:rsidRDefault="00314549" w:rsidP="008B75D2">
      <w:pPr>
        <w:numPr>
          <w:ilvl w:val="0"/>
          <w:numId w:val="43"/>
        </w:numPr>
        <w:spacing w:line="259" w:lineRule="auto"/>
        <w:ind w:left="357" w:hanging="357"/>
        <w:jc w:val="both"/>
        <w:rPr>
          <w:sz w:val="22"/>
          <w:szCs w:val="22"/>
        </w:rPr>
      </w:pPr>
      <w:r w:rsidRPr="00633D7E">
        <w:rPr>
          <w:sz w:val="22"/>
          <w:szCs w:val="22"/>
        </w:rPr>
        <w:t xml:space="preserve">Oświadczenie o odstąpieniu lub wypowiedzeniu Umowy wymaga formy pisemnej pod rygorem nieważności. </w:t>
      </w:r>
    </w:p>
    <w:p w14:paraId="156DAC39" w14:textId="77777777" w:rsidR="00B10A8E" w:rsidRPr="00633D7E" w:rsidRDefault="00B10A8E" w:rsidP="008B75D2">
      <w:pPr>
        <w:numPr>
          <w:ilvl w:val="0"/>
          <w:numId w:val="43"/>
        </w:numPr>
        <w:spacing w:line="259" w:lineRule="auto"/>
        <w:ind w:left="357" w:hanging="357"/>
        <w:jc w:val="both"/>
        <w:rPr>
          <w:color w:val="000000" w:themeColor="text1"/>
          <w:sz w:val="22"/>
          <w:szCs w:val="22"/>
        </w:rPr>
      </w:pPr>
      <w:r w:rsidRPr="00633D7E">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33D7E">
        <w:rPr>
          <w:color w:val="000000" w:themeColor="text1"/>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633D7E">
        <w:rPr>
          <w:color w:val="000000" w:themeColor="text1"/>
          <w:sz w:val="22"/>
          <w:szCs w:val="22"/>
        </w:rPr>
        <w:lastRenderedPageBreak/>
        <w:t>otrzyma jedynie wynagrodzenie za prawidłowo wykonane dostawy, które nie mogły zostać rozliczone w inny sposób.</w:t>
      </w:r>
    </w:p>
    <w:p w14:paraId="2B74BBC2" w14:textId="77777777" w:rsidR="00314549" w:rsidRPr="00633D7E" w:rsidRDefault="00314549" w:rsidP="008B75D2">
      <w:pPr>
        <w:numPr>
          <w:ilvl w:val="0"/>
          <w:numId w:val="43"/>
        </w:numPr>
        <w:spacing w:line="259" w:lineRule="auto"/>
        <w:ind w:left="357" w:hanging="357"/>
        <w:jc w:val="both"/>
        <w:rPr>
          <w:sz w:val="22"/>
          <w:szCs w:val="22"/>
        </w:rPr>
      </w:pPr>
      <w:r w:rsidRPr="00633D7E">
        <w:rPr>
          <w:sz w:val="22"/>
          <w:szCs w:val="22"/>
        </w:rPr>
        <w:t>Postanowienia niniejszej Umowy nie wyłączają możliwości odstąpienia od Umowy na podstawie przepisów Kodeksu cywilnego oraz ustawy Prawo zamówień publicznych.</w:t>
      </w:r>
    </w:p>
    <w:p w14:paraId="3853CC08" w14:textId="77777777" w:rsidR="002F5E77" w:rsidRPr="00633D7E" w:rsidRDefault="002F5E77" w:rsidP="002F5E77">
      <w:pPr>
        <w:spacing w:line="259" w:lineRule="auto"/>
        <w:ind w:left="357"/>
        <w:jc w:val="both"/>
        <w:rPr>
          <w:sz w:val="22"/>
          <w:szCs w:val="22"/>
        </w:rPr>
      </w:pPr>
    </w:p>
    <w:p w14:paraId="01C71E7C" w14:textId="77777777" w:rsidR="00040046" w:rsidRPr="00633D7E" w:rsidRDefault="00040046" w:rsidP="00040046">
      <w:pPr>
        <w:pStyle w:val="Nagwek2"/>
      </w:pPr>
      <w:bookmarkStart w:id="194" w:name="_Toc154645649"/>
      <w:bookmarkStart w:id="195" w:name="_Toc155682664"/>
      <w:bookmarkEnd w:id="188"/>
      <w:r w:rsidRPr="00633D7E">
        <w:t>§ 15. Zmiany Umowy</w:t>
      </w:r>
      <w:bookmarkEnd w:id="194"/>
      <w:bookmarkEnd w:id="195"/>
    </w:p>
    <w:p w14:paraId="4EE92AC7" w14:textId="77777777" w:rsidR="00040046" w:rsidRPr="00633D7E" w:rsidRDefault="00040046" w:rsidP="00EA07F3">
      <w:pPr>
        <w:pStyle w:val="Akapitzlist"/>
        <w:numPr>
          <w:ilvl w:val="0"/>
          <w:numId w:val="49"/>
        </w:numPr>
        <w:spacing w:line="259" w:lineRule="auto"/>
        <w:jc w:val="both"/>
        <w:rPr>
          <w:sz w:val="22"/>
          <w:szCs w:val="22"/>
        </w:rPr>
      </w:pPr>
      <w:r w:rsidRPr="00633D7E">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621AE2D2" w14:textId="77777777" w:rsidR="00040046" w:rsidRPr="00633D7E" w:rsidRDefault="00040046" w:rsidP="00EA07F3">
      <w:pPr>
        <w:numPr>
          <w:ilvl w:val="0"/>
          <w:numId w:val="49"/>
        </w:numPr>
        <w:spacing w:line="259" w:lineRule="auto"/>
        <w:ind w:left="357" w:hanging="357"/>
        <w:jc w:val="both"/>
        <w:rPr>
          <w:sz w:val="22"/>
          <w:szCs w:val="22"/>
        </w:rPr>
      </w:pPr>
      <w:r w:rsidRPr="00633D7E">
        <w:rPr>
          <w:sz w:val="22"/>
          <w:szCs w:val="22"/>
        </w:rPr>
        <w:t xml:space="preserve">Zamawiający przewiduje możliwość dokonania następujących zmian postanowień zawartej Umowy w stosunku do treści oferty Wykonawcy (przy czym Zamawiający nie ma obowiązku dokonania zmian Umowy):  </w:t>
      </w:r>
    </w:p>
    <w:p w14:paraId="3C7C6A8E" w14:textId="77777777" w:rsidR="00040046" w:rsidRPr="00633D7E" w:rsidRDefault="00040046" w:rsidP="00EA07F3">
      <w:pPr>
        <w:numPr>
          <w:ilvl w:val="1"/>
          <w:numId w:val="49"/>
        </w:numPr>
        <w:spacing w:line="259" w:lineRule="auto"/>
        <w:jc w:val="both"/>
        <w:rPr>
          <w:sz w:val="22"/>
          <w:szCs w:val="22"/>
        </w:rPr>
      </w:pPr>
      <w:r w:rsidRPr="00633D7E">
        <w:rPr>
          <w:sz w:val="22"/>
          <w:szCs w:val="22"/>
        </w:rPr>
        <w:t>Zmiany terminu realizacji Umowy:</w:t>
      </w:r>
    </w:p>
    <w:p w14:paraId="0C10A261" w14:textId="77777777" w:rsidR="00040046" w:rsidRPr="00633D7E" w:rsidRDefault="00040046" w:rsidP="00EA07F3">
      <w:pPr>
        <w:numPr>
          <w:ilvl w:val="2"/>
          <w:numId w:val="49"/>
        </w:numPr>
        <w:spacing w:line="259" w:lineRule="auto"/>
        <w:jc w:val="both"/>
        <w:rPr>
          <w:sz w:val="22"/>
          <w:szCs w:val="22"/>
        </w:rPr>
      </w:pPr>
      <w:r w:rsidRPr="00633D7E">
        <w:rPr>
          <w:sz w:val="22"/>
          <w:szCs w:val="22"/>
        </w:rPr>
        <w:t xml:space="preserve">spowodowane warunkami atmosferycznymi, geologiczno-górniczymi, w szczególności wystąpieniem klęski żywiołowej lub nietypowych warunków atmosferycznych uniemożliwiających realizację usług, </w:t>
      </w:r>
    </w:p>
    <w:p w14:paraId="75322014" w14:textId="77777777" w:rsidR="00040046" w:rsidRPr="00633D7E" w:rsidRDefault="00040046" w:rsidP="00EA07F3">
      <w:pPr>
        <w:numPr>
          <w:ilvl w:val="2"/>
          <w:numId w:val="49"/>
        </w:numPr>
        <w:spacing w:line="259" w:lineRule="auto"/>
        <w:jc w:val="both"/>
        <w:rPr>
          <w:sz w:val="22"/>
          <w:szCs w:val="22"/>
        </w:rPr>
      </w:pPr>
      <w:r w:rsidRPr="00633D7E">
        <w:rPr>
          <w:sz w:val="22"/>
          <w:szCs w:val="22"/>
        </w:rPr>
        <w:t>będące następstwem okoliczności leżących po stronie Zamawiającego, w szczególności: wstrzymanie realizacji Umowy przez Zamawiającego ze względów technologicznych, organizacyjnych i ekonomicznych,</w:t>
      </w:r>
    </w:p>
    <w:p w14:paraId="1F058BFD" w14:textId="77777777" w:rsidR="00040046" w:rsidRPr="00633D7E" w:rsidRDefault="00040046" w:rsidP="00EA07F3">
      <w:pPr>
        <w:numPr>
          <w:ilvl w:val="2"/>
          <w:numId w:val="49"/>
        </w:numPr>
        <w:spacing w:line="259" w:lineRule="auto"/>
        <w:jc w:val="both"/>
        <w:rPr>
          <w:sz w:val="22"/>
          <w:szCs w:val="22"/>
        </w:rPr>
      </w:pPr>
      <w:r w:rsidRPr="00633D7E">
        <w:rPr>
          <w:sz w:val="22"/>
          <w:szCs w:val="22"/>
        </w:rPr>
        <w:t>będące następstwem działania organów administracji,</w:t>
      </w:r>
    </w:p>
    <w:p w14:paraId="32D831F7" w14:textId="77777777" w:rsidR="00040046" w:rsidRPr="00633D7E" w:rsidRDefault="00040046" w:rsidP="00EA07F3">
      <w:pPr>
        <w:numPr>
          <w:ilvl w:val="2"/>
          <w:numId w:val="49"/>
        </w:numPr>
        <w:spacing w:line="259" w:lineRule="auto"/>
        <w:jc w:val="both"/>
        <w:rPr>
          <w:sz w:val="22"/>
          <w:szCs w:val="22"/>
        </w:rPr>
      </w:pPr>
      <w:r w:rsidRPr="00633D7E">
        <w:rPr>
          <w:sz w:val="22"/>
          <w:szCs w:val="22"/>
        </w:rPr>
        <w:t>spowodowane koniecznością zaspokojenia roszczeń lub oczekiwań osób trzecich – w tym grup społecznych lub zawodowych niemożliwych do jednoznacznego określenia w chwili zawierania Umowy;</w:t>
      </w:r>
    </w:p>
    <w:p w14:paraId="2B01AE64" w14:textId="77777777" w:rsidR="00040046" w:rsidRPr="00633D7E" w:rsidRDefault="00040046" w:rsidP="00EA07F3">
      <w:pPr>
        <w:numPr>
          <w:ilvl w:val="2"/>
          <w:numId w:val="49"/>
        </w:numPr>
        <w:spacing w:line="259" w:lineRule="auto"/>
        <w:jc w:val="both"/>
        <w:rPr>
          <w:sz w:val="22"/>
          <w:szCs w:val="22"/>
        </w:rPr>
      </w:pPr>
      <w:r w:rsidRPr="00633D7E">
        <w:rPr>
          <w:sz w:val="22"/>
          <w:szCs w:val="22"/>
        </w:rPr>
        <w:t xml:space="preserve">spowodowane innymi przyczynami zewnętrznymi niezależnymi od Zamawiającego oraz Wykonawcy skutkującymi niemożliwością realizacji Umowy. </w:t>
      </w:r>
    </w:p>
    <w:p w14:paraId="7A8C0E1D" w14:textId="77777777" w:rsidR="00040046" w:rsidRPr="00633D7E" w:rsidRDefault="00040046" w:rsidP="00EA07F3">
      <w:pPr>
        <w:numPr>
          <w:ilvl w:val="2"/>
          <w:numId w:val="49"/>
        </w:numPr>
        <w:spacing w:line="259" w:lineRule="auto"/>
        <w:jc w:val="both"/>
        <w:rPr>
          <w:sz w:val="22"/>
          <w:szCs w:val="22"/>
        </w:rPr>
      </w:pPr>
      <w:r w:rsidRPr="00633D7E">
        <w:rPr>
          <w:sz w:val="22"/>
          <w:szCs w:val="22"/>
        </w:rPr>
        <w:t>W przypadku wystąpienia którejkolwiek z okoliczności określonych w lit. a) do e) termin realizacji Umowy może ulec wydłużeniu o czas niezbędny do zakończenia realizacji Umowy.</w:t>
      </w:r>
    </w:p>
    <w:p w14:paraId="6A065BEE" w14:textId="77777777" w:rsidR="00040046" w:rsidRPr="00633D7E" w:rsidRDefault="00040046" w:rsidP="00EA07F3">
      <w:pPr>
        <w:numPr>
          <w:ilvl w:val="2"/>
          <w:numId w:val="49"/>
        </w:numPr>
        <w:spacing w:line="259" w:lineRule="auto"/>
        <w:jc w:val="both"/>
        <w:rPr>
          <w:sz w:val="22"/>
          <w:szCs w:val="22"/>
        </w:rPr>
      </w:pPr>
      <w:r w:rsidRPr="00633D7E">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11019ACC" w14:textId="77777777" w:rsidR="00040046" w:rsidRPr="00633D7E" w:rsidRDefault="00040046" w:rsidP="00EA07F3">
      <w:pPr>
        <w:numPr>
          <w:ilvl w:val="1"/>
          <w:numId w:val="49"/>
        </w:numPr>
        <w:spacing w:line="259" w:lineRule="auto"/>
        <w:jc w:val="both"/>
        <w:rPr>
          <w:sz w:val="22"/>
          <w:szCs w:val="22"/>
        </w:rPr>
      </w:pPr>
      <w:r w:rsidRPr="00633D7E">
        <w:rPr>
          <w:sz w:val="22"/>
          <w:szCs w:val="22"/>
        </w:rPr>
        <w:t>Zmiany sposobu spełnienia świadczenia:</w:t>
      </w:r>
    </w:p>
    <w:p w14:paraId="059C35B7" w14:textId="77777777" w:rsidR="00040046" w:rsidRPr="00633D7E" w:rsidRDefault="00040046" w:rsidP="00EA07F3">
      <w:pPr>
        <w:numPr>
          <w:ilvl w:val="2"/>
          <w:numId w:val="49"/>
        </w:numPr>
        <w:spacing w:line="259" w:lineRule="auto"/>
        <w:jc w:val="both"/>
        <w:rPr>
          <w:sz w:val="22"/>
          <w:szCs w:val="22"/>
        </w:rPr>
      </w:pPr>
      <w:r w:rsidRPr="00633D7E">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4C56A65" w14:textId="77777777" w:rsidR="00040046" w:rsidRPr="00633D7E" w:rsidRDefault="00040046" w:rsidP="00040046">
      <w:pPr>
        <w:spacing w:line="259" w:lineRule="auto"/>
        <w:ind w:left="1080"/>
        <w:jc w:val="both"/>
        <w:rPr>
          <w:sz w:val="22"/>
          <w:szCs w:val="22"/>
        </w:rPr>
      </w:pPr>
      <w:r w:rsidRPr="00633D7E">
        <w:rPr>
          <w:sz w:val="22"/>
          <w:szCs w:val="22"/>
        </w:rPr>
        <w:t>- obniżenia cen jednostkowych lub wartości Umowy</w:t>
      </w:r>
    </w:p>
    <w:p w14:paraId="348F9862" w14:textId="77777777" w:rsidR="00040046" w:rsidRPr="00633D7E" w:rsidRDefault="00040046" w:rsidP="00040046">
      <w:pPr>
        <w:spacing w:line="259" w:lineRule="auto"/>
        <w:ind w:left="1080"/>
        <w:jc w:val="both"/>
        <w:rPr>
          <w:sz w:val="22"/>
          <w:szCs w:val="22"/>
        </w:rPr>
      </w:pPr>
      <w:r w:rsidRPr="00633D7E">
        <w:rPr>
          <w:sz w:val="22"/>
          <w:szCs w:val="22"/>
        </w:rPr>
        <w:t>- braku zmiany przedmiotu i zakresu Umowy,</w:t>
      </w:r>
    </w:p>
    <w:p w14:paraId="03D5AC77" w14:textId="77777777" w:rsidR="00040046" w:rsidRPr="00633D7E" w:rsidRDefault="00040046" w:rsidP="00EA07F3">
      <w:pPr>
        <w:numPr>
          <w:ilvl w:val="2"/>
          <w:numId w:val="49"/>
        </w:numPr>
        <w:spacing w:line="259" w:lineRule="auto"/>
        <w:ind w:left="1077" w:hanging="357"/>
        <w:jc w:val="both"/>
        <w:rPr>
          <w:sz w:val="22"/>
          <w:szCs w:val="22"/>
        </w:rPr>
      </w:pPr>
      <w:r w:rsidRPr="00633D7E">
        <w:rPr>
          <w:sz w:val="22"/>
          <w:szCs w:val="22"/>
        </w:rPr>
        <w:t>dostosowanie do wymagań wynikających ze zmian przepisów prawa powszechnie obowiązującego,</w:t>
      </w:r>
    </w:p>
    <w:p w14:paraId="374601EF" w14:textId="77777777" w:rsidR="00040046" w:rsidRPr="00633D7E" w:rsidRDefault="00040046" w:rsidP="00EA07F3">
      <w:pPr>
        <w:numPr>
          <w:ilvl w:val="2"/>
          <w:numId w:val="49"/>
        </w:numPr>
        <w:spacing w:line="259" w:lineRule="auto"/>
        <w:ind w:left="1077" w:hanging="357"/>
        <w:jc w:val="both"/>
        <w:rPr>
          <w:sz w:val="22"/>
          <w:szCs w:val="22"/>
        </w:rPr>
      </w:pPr>
      <w:r w:rsidRPr="00633D7E">
        <w:rPr>
          <w:sz w:val="22"/>
          <w:szCs w:val="22"/>
        </w:rPr>
        <w:t>pojawienie się na rynku nowej technologii, sprzętu lub metody realizacji zamówienia, co wpływa na wystąpienie oszczędności lub usprawnienia realizacji Umowy,</w:t>
      </w:r>
    </w:p>
    <w:p w14:paraId="13C50A37" w14:textId="77777777" w:rsidR="00040046" w:rsidRPr="00633D7E" w:rsidRDefault="00040046" w:rsidP="00EA07F3">
      <w:pPr>
        <w:numPr>
          <w:ilvl w:val="2"/>
          <w:numId w:val="49"/>
        </w:numPr>
        <w:spacing w:line="259" w:lineRule="auto"/>
        <w:ind w:left="1077" w:hanging="357"/>
        <w:jc w:val="both"/>
        <w:rPr>
          <w:sz w:val="22"/>
          <w:szCs w:val="22"/>
        </w:rPr>
      </w:pPr>
      <w:r w:rsidRPr="00633D7E">
        <w:rPr>
          <w:sz w:val="22"/>
          <w:szCs w:val="22"/>
        </w:rPr>
        <w:t xml:space="preserve">konieczność zmiany podzespołów urządzenia - ze względu na niedostępność części zamiennych, serwisu lub materiałów eksploatacyjnych z przyczyn niezależnych od Wykonawcy, </w:t>
      </w:r>
      <w:bookmarkStart w:id="196" w:name="_Hlk148611250"/>
      <w:r w:rsidRPr="00633D7E">
        <w:rPr>
          <w:sz w:val="22"/>
          <w:szCs w:val="22"/>
        </w:rPr>
        <w:t>których nie można było wcześniej przewidzieć</w:t>
      </w:r>
      <w:bookmarkEnd w:id="196"/>
      <w:r w:rsidRPr="00633D7E">
        <w:rPr>
          <w:sz w:val="22"/>
          <w:szCs w:val="22"/>
        </w:rPr>
        <w:t>,</w:t>
      </w:r>
    </w:p>
    <w:p w14:paraId="09259209" w14:textId="77777777" w:rsidR="00040046" w:rsidRPr="00633D7E" w:rsidRDefault="00040046" w:rsidP="00EA07F3">
      <w:pPr>
        <w:numPr>
          <w:ilvl w:val="2"/>
          <w:numId w:val="49"/>
        </w:numPr>
        <w:spacing w:line="259" w:lineRule="auto"/>
        <w:ind w:left="1077" w:hanging="357"/>
        <w:jc w:val="both"/>
        <w:rPr>
          <w:sz w:val="22"/>
          <w:szCs w:val="22"/>
        </w:rPr>
      </w:pPr>
      <w:r w:rsidRPr="00633D7E">
        <w:rPr>
          <w:sz w:val="22"/>
          <w:szCs w:val="22"/>
        </w:rPr>
        <w:lastRenderedPageBreak/>
        <w:t>zmiana zasad dokonywania odbiorów świadczonych usług, jeśli nie zmniejszy to zasad bezpieczeństwa i nie spowoduje zwiększenia kosztów dokonywania odbiorów, które obciążałyby Zamawiającego,</w:t>
      </w:r>
    </w:p>
    <w:p w14:paraId="016023A3" w14:textId="77777777" w:rsidR="00040046" w:rsidRPr="00633D7E" w:rsidRDefault="00040046" w:rsidP="00EA07F3">
      <w:pPr>
        <w:numPr>
          <w:ilvl w:val="2"/>
          <w:numId w:val="49"/>
        </w:numPr>
        <w:spacing w:line="259" w:lineRule="auto"/>
        <w:jc w:val="both"/>
        <w:rPr>
          <w:sz w:val="22"/>
          <w:szCs w:val="22"/>
        </w:rPr>
      </w:pPr>
      <w:r w:rsidRPr="00633D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6043D8D0" w14:textId="77777777" w:rsidR="00040046" w:rsidRPr="00633D7E" w:rsidRDefault="00040046" w:rsidP="00EA07F3">
      <w:pPr>
        <w:numPr>
          <w:ilvl w:val="2"/>
          <w:numId w:val="49"/>
        </w:numPr>
        <w:spacing w:line="259" w:lineRule="auto"/>
        <w:jc w:val="both"/>
        <w:rPr>
          <w:sz w:val="22"/>
          <w:szCs w:val="22"/>
        </w:rPr>
      </w:pPr>
      <w:r w:rsidRPr="00633D7E">
        <w:rPr>
          <w:sz w:val="22"/>
          <w:szCs w:val="22"/>
        </w:rPr>
        <w:t>zmiany będące następstwem okoliczności leżących po stronie Zamawiającego, w szczególności: wstrzymanie realizacji Umowy przez Zamawiającego ze względów technologicznych, organizacyjnych i ekonomicznych,</w:t>
      </w:r>
    </w:p>
    <w:p w14:paraId="25E19109" w14:textId="77777777" w:rsidR="00040046" w:rsidRPr="00633D7E" w:rsidRDefault="00040046" w:rsidP="00EA07F3">
      <w:pPr>
        <w:numPr>
          <w:ilvl w:val="2"/>
          <w:numId w:val="49"/>
        </w:numPr>
        <w:spacing w:line="259" w:lineRule="auto"/>
        <w:jc w:val="both"/>
        <w:rPr>
          <w:sz w:val="22"/>
          <w:szCs w:val="22"/>
        </w:rPr>
      </w:pPr>
      <w:r w:rsidRPr="00633D7E">
        <w:rPr>
          <w:sz w:val="22"/>
          <w:szCs w:val="22"/>
        </w:rPr>
        <w:t>Zmiany o których mowa w lit. a), c), e) i f) nie mogą prowadzić do zwiększenia wynagrodzenia Wykonawcy. Zmiany o których mowa w lit b), d) i g) mogą prowadzić do wzrostu wynagrodzenia Wykonawcy jedynie w wysokości poniesionych przez niego, udokumentowanych kosztów w związku z wprowadzeniem zmiany.</w:t>
      </w:r>
    </w:p>
    <w:p w14:paraId="5985D3AB" w14:textId="77777777" w:rsidR="00040046" w:rsidRPr="00633D7E" w:rsidRDefault="00040046" w:rsidP="00EA07F3">
      <w:pPr>
        <w:numPr>
          <w:ilvl w:val="1"/>
          <w:numId w:val="49"/>
        </w:numPr>
        <w:spacing w:line="259" w:lineRule="auto"/>
        <w:jc w:val="both"/>
        <w:rPr>
          <w:sz w:val="22"/>
          <w:szCs w:val="22"/>
        </w:rPr>
      </w:pPr>
      <w:r w:rsidRPr="00633D7E">
        <w:rPr>
          <w:sz w:val="22"/>
          <w:szCs w:val="22"/>
        </w:rPr>
        <w:t>Zmiany zakresu rzeczowego i finansowego Umowy:</w:t>
      </w:r>
    </w:p>
    <w:p w14:paraId="7E16394F" w14:textId="77777777" w:rsidR="00040046" w:rsidRPr="00633D7E" w:rsidRDefault="00040046" w:rsidP="00EA07F3">
      <w:pPr>
        <w:pStyle w:val="Akapitzlist"/>
        <w:numPr>
          <w:ilvl w:val="0"/>
          <w:numId w:val="135"/>
        </w:numPr>
        <w:spacing w:line="259" w:lineRule="auto"/>
        <w:ind w:left="851" w:hanging="284"/>
        <w:jc w:val="both"/>
        <w:rPr>
          <w:sz w:val="22"/>
          <w:szCs w:val="22"/>
        </w:rPr>
      </w:pPr>
      <w:r w:rsidRPr="00633D7E">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7" w:name="_Hlk147848467"/>
      <w:r w:rsidRPr="00633D7E">
        <w:rPr>
          <w:sz w:val="22"/>
          <w:szCs w:val="22"/>
        </w:rPr>
        <w:t xml:space="preserve">, </w:t>
      </w:r>
      <w:bookmarkStart w:id="198" w:name="_Hlk148611336"/>
      <w:r w:rsidRPr="00633D7E">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   </w:t>
      </w:r>
    </w:p>
    <w:p w14:paraId="35A18502" w14:textId="77777777" w:rsidR="00040046" w:rsidRPr="00633D7E" w:rsidRDefault="00040046" w:rsidP="00EA07F3">
      <w:pPr>
        <w:pStyle w:val="Akapitzlist"/>
        <w:numPr>
          <w:ilvl w:val="0"/>
          <w:numId w:val="135"/>
        </w:numPr>
        <w:ind w:left="851" w:hanging="284"/>
        <w:rPr>
          <w:sz w:val="22"/>
          <w:szCs w:val="22"/>
        </w:rPr>
      </w:pPr>
      <w:r w:rsidRPr="00633D7E">
        <w:rPr>
          <w:sz w:val="22"/>
          <w:szCs w:val="22"/>
        </w:rPr>
        <w:t>zmniejszenie zakresu finansowego umowy w przypadku pojawienia się  nowej  technologii, sprzętu lub metody realizacji zamówienia.</w:t>
      </w:r>
    </w:p>
    <w:p w14:paraId="10787A91" w14:textId="77777777" w:rsidR="00040046" w:rsidRPr="00633D7E" w:rsidRDefault="00040046" w:rsidP="00040046">
      <w:pPr>
        <w:spacing w:line="259" w:lineRule="auto"/>
        <w:jc w:val="both"/>
        <w:rPr>
          <w:sz w:val="12"/>
          <w:szCs w:val="12"/>
        </w:rPr>
      </w:pPr>
    </w:p>
    <w:bookmarkEnd w:id="197"/>
    <w:bookmarkEnd w:id="198"/>
    <w:p w14:paraId="7D9EF40F" w14:textId="77777777" w:rsidR="009E05A5" w:rsidRPr="00633D7E" w:rsidRDefault="009E05A5" w:rsidP="00EA07F3">
      <w:pPr>
        <w:numPr>
          <w:ilvl w:val="0"/>
          <w:numId w:val="49"/>
        </w:numPr>
        <w:spacing w:line="259" w:lineRule="auto"/>
        <w:ind w:left="357" w:hanging="357"/>
        <w:jc w:val="both"/>
        <w:rPr>
          <w:sz w:val="22"/>
          <w:szCs w:val="22"/>
          <w:highlight w:val="yellow"/>
        </w:rPr>
      </w:pPr>
      <w:r w:rsidRPr="00633D7E">
        <w:rPr>
          <w:sz w:val="22"/>
          <w:szCs w:val="22"/>
          <w:highlight w:val="yellow"/>
        </w:rPr>
        <w:t>Zmiany Umowy:</w:t>
      </w:r>
    </w:p>
    <w:p w14:paraId="5605EA9E" w14:textId="77777777" w:rsidR="009E05A5" w:rsidRPr="00633D7E" w:rsidRDefault="009E05A5" w:rsidP="00EA07F3">
      <w:pPr>
        <w:pStyle w:val="Akapitzlist"/>
        <w:numPr>
          <w:ilvl w:val="0"/>
          <w:numId w:val="164"/>
        </w:numPr>
        <w:jc w:val="both"/>
        <w:rPr>
          <w:color w:val="FF0000"/>
          <w:sz w:val="22"/>
          <w:szCs w:val="22"/>
          <w:highlight w:val="yellow"/>
        </w:rPr>
      </w:pPr>
      <w:r w:rsidRPr="00633D7E">
        <w:rPr>
          <w:color w:val="FF0000"/>
          <w:sz w:val="22"/>
          <w:szCs w:val="22"/>
          <w:highlight w:val="yellow"/>
        </w:rPr>
        <w:t>Nie wymagające formy aneksu ale wymagające zgodnego porozumienia Stron:</w:t>
      </w:r>
    </w:p>
    <w:p w14:paraId="3C06A350" w14:textId="77777777" w:rsidR="009E05A5" w:rsidRPr="00633D7E" w:rsidRDefault="009E05A5" w:rsidP="00EA07F3">
      <w:pPr>
        <w:pStyle w:val="Akapitzlist"/>
        <w:numPr>
          <w:ilvl w:val="0"/>
          <w:numId w:val="165"/>
        </w:numPr>
        <w:jc w:val="both"/>
        <w:rPr>
          <w:color w:val="FF0000"/>
          <w:sz w:val="22"/>
          <w:szCs w:val="22"/>
          <w:highlight w:val="yellow"/>
        </w:rPr>
      </w:pPr>
      <w:r w:rsidRPr="00633D7E">
        <w:rPr>
          <w:color w:val="FF0000"/>
          <w:sz w:val="22"/>
          <w:szCs w:val="22"/>
          <w:highlight w:val="yellow"/>
        </w:rPr>
        <w:t>zmiana zasad dokonywania odbiorów świadczonych usług, o której mowa w §15 ust. 2 pkt 2) lit. e),</w:t>
      </w:r>
    </w:p>
    <w:p w14:paraId="65B40DD3" w14:textId="77777777" w:rsidR="009E05A5" w:rsidRPr="00633D7E" w:rsidRDefault="009E05A5" w:rsidP="00EA07F3">
      <w:pPr>
        <w:pStyle w:val="Akapitzlist"/>
        <w:numPr>
          <w:ilvl w:val="0"/>
          <w:numId w:val="165"/>
        </w:numPr>
        <w:jc w:val="both"/>
        <w:rPr>
          <w:color w:val="FF0000"/>
          <w:sz w:val="22"/>
          <w:szCs w:val="22"/>
          <w:highlight w:val="yellow"/>
        </w:rPr>
      </w:pPr>
      <w:r w:rsidRPr="00633D7E">
        <w:rPr>
          <w:color w:val="FF0000"/>
          <w:sz w:val="22"/>
          <w:szCs w:val="22"/>
          <w:highlight w:val="yellow"/>
        </w:rPr>
        <w:t>zmiana treści dokumentów przedstawianych wzajemnie przez Strony w trakcie realizacji Umowy lub sposobu informowania o realizacji Umowy, o której mowa w §15 ust. 2 pkt 2) lit. f),</w:t>
      </w:r>
    </w:p>
    <w:p w14:paraId="478348B8" w14:textId="77777777" w:rsidR="009E05A5" w:rsidRPr="00633D7E" w:rsidRDefault="009E05A5" w:rsidP="00EA07F3">
      <w:pPr>
        <w:pStyle w:val="Akapitzlist"/>
        <w:numPr>
          <w:ilvl w:val="0"/>
          <w:numId w:val="165"/>
        </w:numPr>
        <w:jc w:val="both"/>
        <w:rPr>
          <w:color w:val="FF0000"/>
          <w:sz w:val="22"/>
          <w:szCs w:val="22"/>
          <w:highlight w:val="yellow"/>
        </w:rPr>
      </w:pPr>
      <w:r w:rsidRPr="00633D7E">
        <w:rPr>
          <w:color w:val="FF0000"/>
          <w:sz w:val="22"/>
          <w:szCs w:val="22"/>
          <w:highlight w:val="yellow"/>
        </w:rPr>
        <w:t>zmiana terminu realizacji dostaw na zasadach określonych w §5 ust.2</w:t>
      </w:r>
    </w:p>
    <w:p w14:paraId="1289985B" w14:textId="77777777" w:rsidR="009E05A5" w:rsidRPr="00633D7E" w:rsidRDefault="009E05A5" w:rsidP="00EA07F3">
      <w:pPr>
        <w:pStyle w:val="Akapitzlist"/>
        <w:numPr>
          <w:ilvl w:val="0"/>
          <w:numId w:val="164"/>
        </w:numPr>
        <w:jc w:val="both"/>
        <w:rPr>
          <w:sz w:val="22"/>
          <w:szCs w:val="22"/>
          <w:highlight w:val="yellow"/>
        </w:rPr>
      </w:pPr>
      <w:r w:rsidRPr="00633D7E">
        <w:rPr>
          <w:sz w:val="22"/>
          <w:szCs w:val="22"/>
          <w:highlight w:val="yellow"/>
        </w:rPr>
        <w:t>Nie wymagające formy aneksu:</w:t>
      </w:r>
    </w:p>
    <w:p w14:paraId="43A6A8E9" w14:textId="77777777" w:rsidR="009E05A5" w:rsidRPr="00633D7E" w:rsidRDefault="009E05A5" w:rsidP="00EA07F3">
      <w:pPr>
        <w:pStyle w:val="Akapitzlist"/>
        <w:numPr>
          <w:ilvl w:val="0"/>
          <w:numId w:val="166"/>
        </w:numPr>
        <w:jc w:val="both"/>
        <w:rPr>
          <w:sz w:val="22"/>
          <w:szCs w:val="22"/>
          <w:highlight w:val="yellow"/>
        </w:rPr>
      </w:pPr>
      <w:r w:rsidRPr="00633D7E">
        <w:rPr>
          <w:sz w:val="22"/>
          <w:szCs w:val="22"/>
          <w:highlight w:val="yellow"/>
        </w:rPr>
        <w:t>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6BAAC1EB" w14:textId="77777777" w:rsidR="009E05A5" w:rsidRPr="00633D7E" w:rsidRDefault="009E05A5" w:rsidP="00EA07F3">
      <w:pPr>
        <w:pStyle w:val="Akapitzlist"/>
        <w:numPr>
          <w:ilvl w:val="0"/>
          <w:numId w:val="166"/>
        </w:numPr>
        <w:jc w:val="both"/>
        <w:rPr>
          <w:sz w:val="22"/>
          <w:szCs w:val="22"/>
          <w:highlight w:val="yellow"/>
        </w:rPr>
      </w:pPr>
      <w:r w:rsidRPr="00633D7E">
        <w:rPr>
          <w:sz w:val="22"/>
          <w:szCs w:val="22"/>
          <w:highlight w:val="yellow"/>
        </w:rPr>
        <w:t>zmiana lub wprowadzenie nowego Podwykonawcy  (§10 ust. 13),</w:t>
      </w:r>
    </w:p>
    <w:p w14:paraId="10DE34F5" w14:textId="77777777" w:rsidR="009E05A5" w:rsidRPr="00633D7E" w:rsidRDefault="009E05A5" w:rsidP="00EA07F3">
      <w:pPr>
        <w:pStyle w:val="Akapitzlist"/>
        <w:numPr>
          <w:ilvl w:val="0"/>
          <w:numId w:val="166"/>
        </w:numPr>
        <w:jc w:val="both"/>
        <w:rPr>
          <w:sz w:val="22"/>
          <w:szCs w:val="22"/>
          <w:highlight w:val="yellow"/>
        </w:rPr>
      </w:pPr>
      <w:r w:rsidRPr="00633D7E">
        <w:rPr>
          <w:sz w:val="22"/>
          <w:szCs w:val="22"/>
          <w:highlight w:val="yellow"/>
        </w:rPr>
        <w:t>zmiana osób odpowiedzialnych za nadzór (§11 ust. 3),</w:t>
      </w:r>
    </w:p>
    <w:p w14:paraId="3D47502A" w14:textId="5324DC7B" w:rsidR="00E44D6C" w:rsidRPr="00633D7E" w:rsidRDefault="009E05A5" w:rsidP="00EA07F3">
      <w:pPr>
        <w:pStyle w:val="Akapitzlist"/>
        <w:numPr>
          <w:ilvl w:val="0"/>
          <w:numId w:val="166"/>
        </w:numPr>
        <w:contextualSpacing w:val="0"/>
        <w:jc w:val="both"/>
        <w:rPr>
          <w:sz w:val="22"/>
          <w:szCs w:val="22"/>
          <w:highlight w:val="yellow"/>
        </w:rPr>
      </w:pPr>
      <w:r w:rsidRPr="00633D7E">
        <w:rPr>
          <w:sz w:val="22"/>
          <w:szCs w:val="22"/>
          <w:highlight w:val="yellow"/>
        </w:rPr>
        <w:t>zmiana terminu realizacji w związku z wystąpieniem siły wyższej, wg zasad określonych w §21 ust.4."</w:t>
      </w:r>
    </w:p>
    <w:p w14:paraId="36C2844C" w14:textId="77777777" w:rsidR="00683A07" w:rsidRPr="00633D7E" w:rsidRDefault="00683A07" w:rsidP="00083B3F">
      <w:pPr>
        <w:pStyle w:val="Nagwek2"/>
        <w:spacing w:before="120"/>
        <w:ind w:left="431"/>
      </w:pPr>
      <w:bookmarkStart w:id="199" w:name="_Toc106184596"/>
      <w:bookmarkStart w:id="200" w:name="_Toc155682665"/>
      <w:bookmarkStart w:id="201" w:name="_Toc64016212"/>
      <w:bookmarkEnd w:id="189"/>
      <w:r w:rsidRPr="00633D7E">
        <w:t>§ 16. Waloryzacja</w:t>
      </w:r>
      <w:bookmarkEnd w:id="199"/>
      <w:bookmarkEnd w:id="200"/>
      <w:r w:rsidRPr="00633D7E">
        <w:t xml:space="preserve"> </w:t>
      </w:r>
      <w:bookmarkEnd w:id="201"/>
      <w:r w:rsidR="00635E9F" w:rsidRPr="00633D7E">
        <w:t xml:space="preserve"> </w:t>
      </w:r>
      <w:r w:rsidR="008B75D2" w:rsidRPr="00633D7E">
        <w:rPr>
          <w:i/>
        </w:rPr>
        <w:t>- nie dotyczy</w:t>
      </w:r>
    </w:p>
    <w:p w14:paraId="5F5A216A" w14:textId="77777777" w:rsidR="004C032C" w:rsidRPr="00633D7E" w:rsidRDefault="004C032C" w:rsidP="004C032C">
      <w:pPr>
        <w:spacing w:line="259" w:lineRule="auto"/>
        <w:ind w:left="360"/>
        <w:jc w:val="both"/>
        <w:rPr>
          <w:sz w:val="22"/>
          <w:szCs w:val="22"/>
        </w:rPr>
      </w:pPr>
    </w:p>
    <w:p w14:paraId="6847E99E" w14:textId="77777777" w:rsidR="00683A07" w:rsidRPr="00633D7E" w:rsidRDefault="00683A07" w:rsidP="00683A07">
      <w:pPr>
        <w:pStyle w:val="Nagwek2"/>
      </w:pPr>
      <w:bookmarkStart w:id="202" w:name="_Toc64016213"/>
      <w:bookmarkStart w:id="203" w:name="_Toc106184597"/>
      <w:bookmarkStart w:id="204" w:name="_Toc155682666"/>
      <w:bookmarkStart w:id="205" w:name="_Hlk67826426"/>
      <w:bookmarkEnd w:id="190"/>
      <w:r w:rsidRPr="00633D7E">
        <w:t>§</w:t>
      </w:r>
      <w:r w:rsidR="006064FA" w:rsidRPr="00633D7E">
        <w:t xml:space="preserve"> </w:t>
      </w:r>
      <w:r w:rsidRPr="00633D7E">
        <w:t>17. Ochrona danych osobowych</w:t>
      </w:r>
      <w:bookmarkEnd w:id="202"/>
      <w:bookmarkEnd w:id="203"/>
      <w:bookmarkEnd w:id="204"/>
      <w:r w:rsidRPr="00633D7E">
        <w:t xml:space="preserve"> </w:t>
      </w:r>
    </w:p>
    <w:p w14:paraId="29DA427E" w14:textId="77777777" w:rsidR="00683A07" w:rsidRPr="00633D7E" w:rsidRDefault="00683A07" w:rsidP="00683A07">
      <w:pPr>
        <w:pStyle w:val="Akapitzlist"/>
        <w:ind w:left="284"/>
        <w:jc w:val="both"/>
        <w:rPr>
          <w:b/>
          <w:bCs/>
          <w:sz w:val="22"/>
          <w:szCs w:val="22"/>
        </w:rPr>
      </w:pPr>
      <w:r w:rsidRPr="00633D7E">
        <w:rPr>
          <w:sz w:val="22"/>
          <w:szCs w:val="22"/>
        </w:rPr>
        <w:t xml:space="preserve">Uregulowania dotyczące ochrony danych osobowych zawarte zostały w </w:t>
      </w:r>
      <w:r w:rsidRPr="00633D7E">
        <w:rPr>
          <w:b/>
          <w:bCs/>
          <w:sz w:val="22"/>
          <w:szCs w:val="22"/>
        </w:rPr>
        <w:t>Załączniku nr 3 do Umowy.</w:t>
      </w:r>
      <w:bookmarkEnd w:id="205"/>
    </w:p>
    <w:p w14:paraId="3535AB6C" w14:textId="77777777" w:rsidR="00683A07" w:rsidRPr="00633D7E" w:rsidRDefault="00683A07" w:rsidP="00683A07">
      <w:pPr>
        <w:pStyle w:val="Akapitzlist"/>
        <w:ind w:left="284"/>
        <w:jc w:val="both"/>
        <w:rPr>
          <w:b/>
          <w:bCs/>
          <w:sz w:val="22"/>
          <w:szCs w:val="22"/>
        </w:rPr>
      </w:pPr>
    </w:p>
    <w:p w14:paraId="66FE2B4B" w14:textId="77777777" w:rsidR="00683A07" w:rsidRPr="00633D7E" w:rsidRDefault="00683A07" w:rsidP="00683A07">
      <w:pPr>
        <w:pStyle w:val="Nagwek2"/>
      </w:pPr>
      <w:bookmarkStart w:id="206" w:name="_Toc64016214"/>
      <w:bookmarkStart w:id="207" w:name="_Toc106184598"/>
      <w:bookmarkStart w:id="208" w:name="_Toc155682667"/>
      <w:r w:rsidRPr="00633D7E">
        <w:t>§</w:t>
      </w:r>
      <w:r w:rsidR="006064FA" w:rsidRPr="00633D7E">
        <w:t xml:space="preserve"> </w:t>
      </w:r>
      <w:r w:rsidRPr="00633D7E">
        <w:t>18. Ochrona tajemnic przedsiębiorcy, zachowanie poufności</w:t>
      </w:r>
      <w:bookmarkEnd w:id="206"/>
      <w:bookmarkEnd w:id="207"/>
      <w:bookmarkEnd w:id="208"/>
      <w:r w:rsidRPr="00633D7E">
        <w:t xml:space="preserve"> </w:t>
      </w:r>
    </w:p>
    <w:p w14:paraId="3FCFCD03" w14:textId="77777777" w:rsidR="00683A07" w:rsidRPr="00633D7E" w:rsidRDefault="00683A07" w:rsidP="00EA07F3">
      <w:pPr>
        <w:numPr>
          <w:ilvl w:val="0"/>
          <w:numId w:val="51"/>
        </w:numPr>
        <w:spacing w:line="256" w:lineRule="auto"/>
        <w:ind w:hanging="357"/>
        <w:jc w:val="both"/>
        <w:rPr>
          <w:sz w:val="22"/>
          <w:szCs w:val="22"/>
        </w:rPr>
      </w:pPr>
      <w:bookmarkStart w:id="209" w:name="_Hlk67826457"/>
      <w:r w:rsidRPr="00633D7E">
        <w:rPr>
          <w:sz w:val="22"/>
          <w:szCs w:val="22"/>
        </w:rPr>
        <w:t xml:space="preserve">Strony zobowiązują się do zachowania w tajemnicy informacji technicznych, technologicznych, organizacyjnych, handlowych i innych, udostępnionych wzajemnie w związku z wykonywaniem </w:t>
      </w:r>
      <w:r w:rsidRPr="00633D7E">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1F8D418" w14:textId="77777777" w:rsidR="00683A07" w:rsidRPr="00633D7E" w:rsidRDefault="00683A07" w:rsidP="00EA07F3">
      <w:pPr>
        <w:numPr>
          <w:ilvl w:val="0"/>
          <w:numId w:val="51"/>
        </w:numPr>
        <w:spacing w:line="256" w:lineRule="auto"/>
        <w:ind w:hanging="357"/>
        <w:jc w:val="both"/>
        <w:rPr>
          <w:sz w:val="22"/>
          <w:szCs w:val="22"/>
        </w:rPr>
      </w:pPr>
      <w:r w:rsidRPr="00633D7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1ED54B0" w14:textId="77777777" w:rsidR="00683A07" w:rsidRPr="00633D7E" w:rsidRDefault="00683A07" w:rsidP="00EA07F3">
      <w:pPr>
        <w:numPr>
          <w:ilvl w:val="0"/>
          <w:numId w:val="51"/>
        </w:numPr>
        <w:spacing w:line="256" w:lineRule="auto"/>
        <w:ind w:hanging="357"/>
        <w:jc w:val="both"/>
        <w:rPr>
          <w:sz w:val="22"/>
          <w:szCs w:val="22"/>
        </w:rPr>
      </w:pPr>
      <w:r w:rsidRPr="00633D7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8D6D813" w14:textId="77777777" w:rsidR="00683A07" w:rsidRPr="00633D7E" w:rsidRDefault="00683A07" w:rsidP="00EA07F3">
      <w:pPr>
        <w:numPr>
          <w:ilvl w:val="0"/>
          <w:numId w:val="51"/>
        </w:numPr>
        <w:spacing w:line="256" w:lineRule="auto"/>
        <w:ind w:hanging="357"/>
        <w:jc w:val="both"/>
        <w:rPr>
          <w:sz w:val="22"/>
          <w:szCs w:val="22"/>
        </w:rPr>
      </w:pPr>
      <w:r w:rsidRPr="00633D7E">
        <w:rPr>
          <w:sz w:val="22"/>
          <w:szCs w:val="22"/>
        </w:rPr>
        <w:t>Wykonawca nie jest zobowiązany traktować, jako poufnej, żadnej informacji ujawnionej mu przez Zamawiającego, która:</w:t>
      </w:r>
    </w:p>
    <w:p w14:paraId="152C3F93" w14:textId="77777777" w:rsidR="00683A07" w:rsidRPr="00633D7E" w:rsidRDefault="00683A07" w:rsidP="00EA07F3">
      <w:pPr>
        <w:numPr>
          <w:ilvl w:val="1"/>
          <w:numId w:val="51"/>
        </w:numPr>
        <w:spacing w:line="256" w:lineRule="auto"/>
        <w:jc w:val="both"/>
        <w:rPr>
          <w:sz w:val="22"/>
          <w:szCs w:val="22"/>
        </w:rPr>
      </w:pPr>
      <w:r w:rsidRPr="00633D7E">
        <w:rPr>
          <w:sz w:val="22"/>
          <w:szCs w:val="22"/>
        </w:rPr>
        <w:t>była zgodnie z prawem znana Wykonawcy przed jej ujawnieniem przez Zamawiającego, lub</w:t>
      </w:r>
    </w:p>
    <w:p w14:paraId="5D8FA8BE" w14:textId="77777777" w:rsidR="00683A07" w:rsidRPr="00633D7E" w:rsidRDefault="00683A07" w:rsidP="00EA07F3">
      <w:pPr>
        <w:numPr>
          <w:ilvl w:val="1"/>
          <w:numId w:val="51"/>
        </w:numPr>
        <w:spacing w:line="256" w:lineRule="auto"/>
        <w:jc w:val="both"/>
        <w:rPr>
          <w:sz w:val="22"/>
          <w:szCs w:val="22"/>
        </w:rPr>
      </w:pPr>
      <w:r w:rsidRPr="00633D7E">
        <w:rPr>
          <w:sz w:val="22"/>
          <w:szCs w:val="22"/>
        </w:rPr>
        <w:t xml:space="preserve">została bez żadnych ograniczeń w zakresie poufności przekazana przez Zamawiającego jakiejkolwiek osobie lub jednostce, lub </w:t>
      </w:r>
    </w:p>
    <w:p w14:paraId="6B495FA8" w14:textId="77777777" w:rsidR="00683A07" w:rsidRPr="00633D7E" w:rsidRDefault="00683A07" w:rsidP="00EA07F3">
      <w:pPr>
        <w:numPr>
          <w:ilvl w:val="1"/>
          <w:numId w:val="51"/>
        </w:numPr>
        <w:spacing w:line="256" w:lineRule="auto"/>
        <w:jc w:val="both"/>
        <w:rPr>
          <w:sz w:val="22"/>
          <w:szCs w:val="22"/>
        </w:rPr>
      </w:pPr>
      <w:r w:rsidRPr="00633D7E">
        <w:rPr>
          <w:sz w:val="22"/>
          <w:szCs w:val="22"/>
        </w:rPr>
        <w:t xml:space="preserve">jest powszechnie znana lub została ujawniona publiczne bez naruszenia niniejszej klauzuli poufności. </w:t>
      </w:r>
    </w:p>
    <w:p w14:paraId="78E799AD" w14:textId="77777777" w:rsidR="00683A07" w:rsidRPr="00633D7E" w:rsidRDefault="00683A07" w:rsidP="00EA07F3">
      <w:pPr>
        <w:numPr>
          <w:ilvl w:val="0"/>
          <w:numId w:val="51"/>
        </w:numPr>
        <w:spacing w:line="256" w:lineRule="auto"/>
        <w:ind w:hanging="357"/>
        <w:jc w:val="both"/>
        <w:rPr>
          <w:sz w:val="22"/>
          <w:szCs w:val="22"/>
        </w:rPr>
      </w:pPr>
      <w:r w:rsidRPr="00633D7E">
        <w:rPr>
          <w:sz w:val="22"/>
          <w:szCs w:val="22"/>
        </w:rPr>
        <w:t xml:space="preserve">Ujawnienie informacji stanowiących tajemnicę przedsiębiorstwa jest także dopuszczalne </w:t>
      </w:r>
      <w:r w:rsidRPr="00633D7E">
        <w:rPr>
          <w:sz w:val="22"/>
          <w:szCs w:val="22"/>
        </w:rPr>
        <w:br/>
        <w:t>w następujących sytuacjach:</w:t>
      </w:r>
    </w:p>
    <w:p w14:paraId="67FF868B" w14:textId="77777777" w:rsidR="00683A07" w:rsidRPr="00633D7E" w:rsidRDefault="00683A07" w:rsidP="00EA07F3">
      <w:pPr>
        <w:numPr>
          <w:ilvl w:val="1"/>
          <w:numId w:val="51"/>
        </w:numPr>
        <w:spacing w:line="256" w:lineRule="auto"/>
        <w:ind w:left="714" w:hanging="357"/>
        <w:jc w:val="both"/>
        <w:rPr>
          <w:sz w:val="22"/>
          <w:szCs w:val="22"/>
        </w:rPr>
      </w:pPr>
      <w:r w:rsidRPr="00633D7E">
        <w:rPr>
          <w:sz w:val="22"/>
          <w:szCs w:val="22"/>
        </w:rPr>
        <w:t>Wykonawca może w razie potrzeby dzielić się informacjami związanymi z realizacją Umowy z Podwykonawcami zaangażowanymi w realizację Umowy, z zastrzeżeniem zachowania poufności informacji przez Podwykonawców;</w:t>
      </w:r>
    </w:p>
    <w:p w14:paraId="50D976B6" w14:textId="77777777" w:rsidR="00683A07" w:rsidRPr="00633D7E" w:rsidRDefault="00683A07" w:rsidP="00EA07F3">
      <w:pPr>
        <w:numPr>
          <w:ilvl w:val="1"/>
          <w:numId w:val="51"/>
        </w:numPr>
        <w:spacing w:line="256" w:lineRule="auto"/>
        <w:ind w:left="714" w:hanging="357"/>
        <w:jc w:val="both"/>
        <w:rPr>
          <w:sz w:val="22"/>
          <w:szCs w:val="22"/>
        </w:rPr>
      </w:pPr>
      <w:r w:rsidRPr="00633D7E">
        <w:rPr>
          <w:sz w:val="22"/>
          <w:szCs w:val="22"/>
        </w:rPr>
        <w:t xml:space="preserve">Wykonawca może ujawniać informacje osobom trzecim, takim jak doradcy i/lub ubezpieczyciele zobowiązani ustawowo do zachowania tajemnicy zawodowej. </w:t>
      </w:r>
    </w:p>
    <w:p w14:paraId="41ABF364" w14:textId="77777777" w:rsidR="00683A07" w:rsidRPr="00633D7E" w:rsidRDefault="00683A07" w:rsidP="00EA07F3">
      <w:pPr>
        <w:numPr>
          <w:ilvl w:val="1"/>
          <w:numId w:val="51"/>
        </w:numPr>
        <w:spacing w:line="256" w:lineRule="auto"/>
        <w:ind w:left="714" w:hanging="357"/>
        <w:jc w:val="both"/>
        <w:rPr>
          <w:sz w:val="22"/>
          <w:szCs w:val="22"/>
        </w:rPr>
      </w:pPr>
      <w:r w:rsidRPr="00633D7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33D7E">
        <w:rPr>
          <w:sz w:val="22"/>
          <w:szCs w:val="22"/>
        </w:rPr>
        <w:br/>
        <w:t>z przepisów prawa.</w:t>
      </w:r>
    </w:p>
    <w:p w14:paraId="7CA523E8" w14:textId="77777777" w:rsidR="00683A07" w:rsidRPr="00633D7E" w:rsidRDefault="00683A07" w:rsidP="00EA07F3">
      <w:pPr>
        <w:numPr>
          <w:ilvl w:val="0"/>
          <w:numId w:val="51"/>
        </w:numPr>
        <w:spacing w:line="256" w:lineRule="auto"/>
        <w:ind w:left="363" w:hanging="357"/>
        <w:jc w:val="both"/>
        <w:rPr>
          <w:sz w:val="22"/>
          <w:szCs w:val="22"/>
        </w:rPr>
      </w:pPr>
      <w:r w:rsidRPr="00633D7E">
        <w:rPr>
          <w:sz w:val="22"/>
          <w:szCs w:val="22"/>
        </w:rPr>
        <w:t>W sytuacjach, o których mowa w ust. 5 pkt 1)-2), podmioty które pozyskają informacje, są zobowiązane do zachowania ich poufności.</w:t>
      </w:r>
    </w:p>
    <w:p w14:paraId="665F80A7" w14:textId="77777777" w:rsidR="00683A07" w:rsidRPr="00633D7E" w:rsidRDefault="00683A07" w:rsidP="00EA07F3">
      <w:pPr>
        <w:numPr>
          <w:ilvl w:val="0"/>
          <w:numId w:val="51"/>
        </w:numPr>
        <w:spacing w:line="256" w:lineRule="auto"/>
        <w:ind w:left="363" w:hanging="357"/>
        <w:jc w:val="both"/>
        <w:rPr>
          <w:sz w:val="22"/>
          <w:szCs w:val="22"/>
        </w:rPr>
      </w:pPr>
      <w:r w:rsidRPr="00633D7E">
        <w:rPr>
          <w:sz w:val="22"/>
          <w:szCs w:val="22"/>
        </w:rPr>
        <w:t>Wykonawca zobowiązuje się, że wszelkie dane i informacje uzyskane w związku z</w:t>
      </w:r>
      <w:r w:rsidR="008B75D2" w:rsidRPr="00633D7E">
        <w:rPr>
          <w:sz w:val="22"/>
          <w:szCs w:val="22"/>
        </w:rPr>
        <w:t> </w:t>
      </w:r>
      <w:r w:rsidRPr="00633D7E">
        <w:rPr>
          <w:sz w:val="22"/>
          <w:szCs w:val="22"/>
        </w:rPr>
        <w:t>wykonywaniem Umowy na temat stanu, organizacji i interesów Zamawiającego nie zostaną ujawnione, udostępnione lub upublicznione ani w części, ani w całości, o ile nie wynika to z</w:t>
      </w:r>
      <w:r w:rsidR="008B75D2" w:rsidRPr="00633D7E">
        <w:rPr>
          <w:sz w:val="22"/>
          <w:szCs w:val="22"/>
        </w:rPr>
        <w:t> </w:t>
      </w:r>
      <w:r w:rsidRPr="00633D7E">
        <w:rPr>
          <w:sz w:val="22"/>
          <w:szCs w:val="22"/>
        </w:rPr>
        <w:t>innych postanowień Umowy, a jednocześnie nie służy do jej realiza</w:t>
      </w:r>
      <w:r w:rsidR="008B75D2" w:rsidRPr="00633D7E">
        <w:rPr>
          <w:sz w:val="22"/>
          <w:szCs w:val="22"/>
        </w:rPr>
        <w:t>cji, z zastrzeżeniem ust. 4 i 5</w:t>
      </w:r>
      <w:r w:rsidRPr="00633D7E">
        <w:rPr>
          <w:sz w:val="22"/>
          <w:szCs w:val="22"/>
        </w:rPr>
        <w:t>.</w:t>
      </w:r>
    </w:p>
    <w:p w14:paraId="78D76CCB" w14:textId="77777777" w:rsidR="00683A07" w:rsidRPr="00633D7E" w:rsidRDefault="00683A07" w:rsidP="00EA07F3">
      <w:pPr>
        <w:numPr>
          <w:ilvl w:val="0"/>
          <w:numId w:val="51"/>
        </w:numPr>
        <w:spacing w:line="256" w:lineRule="auto"/>
        <w:ind w:left="363" w:hanging="357"/>
        <w:jc w:val="both"/>
        <w:rPr>
          <w:sz w:val="22"/>
          <w:szCs w:val="22"/>
        </w:rPr>
      </w:pPr>
      <w:r w:rsidRPr="00633D7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B7597B0" w14:textId="77777777" w:rsidR="00683A07" w:rsidRPr="00633D7E" w:rsidRDefault="00683A07" w:rsidP="00EA07F3">
      <w:pPr>
        <w:numPr>
          <w:ilvl w:val="0"/>
          <w:numId w:val="51"/>
        </w:numPr>
        <w:spacing w:line="256" w:lineRule="auto"/>
        <w:ind w:left="363" w:hanging="357"/>
        <w:jc w:val="both"/>
        <w:rPr>
          <w:sz w:val="22"/>
          <w:szCs w:val="22"/>
        </w:rPr>
      </w:pPr>
      <w:r w:rsidRPr="00633D7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9492329" w14:textId="77777777" w:rsidR="00614D1C" w:rsidRPr="00633D7E" w:rsidRDefault="00614D1C" w:rsidP="00EA07F3">
      <w:pPr>
        <w:numPr>
          <w:ilvl w:val="0"/>
          <w:numId w:val="51"/>
        </w:numPr>
        <w:spacing w:line="259" w:lineRule="auto"/>
        <w:jc w:val="both"/>
        <w:rPr>
          <w:sz w:val="22"/>
          <w:szCs w:val="22"/>
        </w:rPr>
      </w:pPr>
      <w:r w:rsidRPr="00633D7E">
        <w:rPr>
          <w:sz w:val="22"/>
          <w:szCs w:val="22"/>
        </w:rPr>
        <w:lastRenderedPageBreak/>
        <w:t>Za naruszenie zasady poufności przez Podwykonawców, o których mowa w § 1</w:t>
      </w:r>
      <w:r w:rsidR="00541CA7" w:rsidRPr="00633D7E">
        <w:rPr>
          <w:sz w:val="22"/>
          <w:szCs w:val="22"/>
        </w:rPr>
        <w:t>8</w:t>
      </w:r>
      <w:r w:rsidRPr="00633D7E">
        <w:rPr>
          <w:sz w:val="22"/>
          <w:szCs w:val="22"/>
        </w:rPr>
        <w:t xml:space="preserve"> ust. 5 pkt 1</w:t>
      </w:r>
      <w:r w:rsidR="00450BD1" w:rsidRPr="00633D7E">
        <w:rPr>
          <w:sz w:val="22"/>
          <w:szCs w:val="22"/>
        </w:rPr>
        <w:t>)</w:t>
      </w:r>
      <w:r w:rsidRPr="00633D7E">
        <w:rPr>
          <w:sz w:val="22"/>
          <w:szCs w:val="22"/>
        </w:rPr>
        <w:t xml:space="preserve"> Umowy oraz osoby trzecie, o których mowa w § 1</w:t>
      </w:r>
      <w:r w:rsidR="00541CA7" w:rsidRPr="00633D7E">
        <w:rPr>
          <w:sz w:val="22"/>
          <w:szCs w:val="22"/>
        </w:rPr>
        <w:t>8</w:t>
      </w:r>
      <w:r w:rsidRPr="00633D7E">
        <w:rPr>
          <w:sz w:val="22"/>
          <w:szCs w:val="22"/>
        </w:rPr>
        <w:t xml:space="preserve"> ust. 5 pkt 2 Umowy Wykonawca odpowiada jakby to on dopuścił się naruszenia.</w:t>
      </w:r>
    </w:p>
    <w:p w14:paraId="35D6CF36" w14:textId="77777777" w:rsidR="00683A07" w:rsidRPr="00633D7E" w:rsidRDefault="00683A07" w:rsidP="00683A07">
      <w:pPr>
        <w:spacing w:line="259" w:lineRule="auto"/>
        <w:jc w:val="both"/>
        <w:rPr>
          <w:sz w:val="22"/>
          <w:szCs w:val="22"/>
        </w:rPr>
      </w:pPr>
    </w:p>
    <w:p w14:paraId="0CD81300" w14:textId="77777777" w:rsidR="00683A07" w:rsidRPr="00633D7E" w:rsidRDefault="00683A07" w:rsidP="00683A07">
      <w:pPr>
        <w:pStyle w:val="Nagwek2"/>
      </w:pPr>
      <w:bookmarkStart w:id="210" w:name="_Toc64016215"/>
      <w:bookmarkStart w:id="211" w:name="_Toc106184599"/>
      <w:bookmarkStart w:id="212" w:name="_Toc155682668"/>
      <w:bookmarkEnd w:id="209"/>
      <w:r w:rsidRPr="00633D7E">
        <w:t>§</w:t>
      </w:r>
      <w:r w:rsidR="006064FA" w:rsidRPr="00633D7E">
        <w:t xml:space="preserve"> </w:t>
      </w:r>
      <w:r w:rsidRPr="00633D7E">
        <w:t>19. Zasady etyki</w:t>
      </w:r>
      <w:bookmarkEnd w:id="210"/>
      <w:bookmarkEnd w:id="211"/>
      <w:bookmarkEnd w:id="212"/>
    </w:p>
    <w:p w14:paraId="585DAC4F" w14:textId="77777777" w:rsidR="00C35DB8" w:rsidRPr="00633D7E" w:rsidRDefault="008B75D2" w:rsidP="000D4B5F">
      <w:pPr>
        <w:spacing w:line="259" w:lineRule="auto"/>
        <w:ind w:left="709" w:hanging="349"/>
        <w:jc w:val="both"/>
        <w:rPr>
          <w:sz w:val="22"/>
          <w:szCs w:val="22"/>
        </w:rPr>
      </w:pPr>
      <w:bookmarkStart w:id="213" w:name="_Hlk67826550"/>
      <w:r w:rsidRPr="00633D7E">
        <w:rPr>
          <w:sz w:val="22"/>
          <w:szCs w:val="22"/>
        </w:rPr>
        <w:t>1.  </w:t>
      </w:r>
      <w:r w:rsidR="00C35DB8" w:rsidRPr="00633D7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00C35DB8" w:rsidRPr="00633D7E">
        <w:rPr>
          <w:sz w:val="22"/>
          <w:szCs w:val="22"/>
        </w:rPr>
        <w:t>zachowań</w:t>
      </w:r>
      <w:proofErr w:type="spellEnd"/>
      <w:r w:rsidR="00C35DB8" w:rsidRPr="00633D7E">
        <w:rPr>
          <w:sz w:val="22"/>
          <w:szCs w:val="22"/>
        </w:rPr>
        <w:t>, które mogą prowadzić do:</w:t>
      </w:r>
    </w:p>
    <w:p w14:paraId="1CA82D37" w14:textId="20A17A37" w:rsidR="00C35DB8" w:rsidRPr="00633D7E" w:rsidRDefault="000D4B5F" w:rsidP="000D4B5F">
      <w:pPr>
        <w:spacing w:line="259" w:lineRule="auto"/>
        <w:ind w:left="993" w:hanging="284"/>
        <w:jc w:val="both"/>
        <w:rPr>
          <w:sz w:val="22"/>
          <w:szCs w:val="22"/>
        </w:rPr>
      </w:pPr>
      <w:r w:rsidRPr="00633D7E">
        <w:rPr>
          <w:sz w:val="22"/>
          <w:szCs w:val="22"/>
        </w:rPr>
        <w:t>1)  P</w:t>
      </w:r>
      <w:r w:rsidR="00C35DB8" w:rsidRPr="00633D7E">
        <w:rPr>
          <w:sz w:val="22"/>
          <w:szCs w:val="22"/>
        </w:rPr>
        <w:t>opełnienia przestępstw określonych w art. 16 ustawy z dnia 28 października 2002 r. o odpowiedzialności podmiotów zbiorowych za czyny zabronione pod groźbą kary</w:t>
      </w:r>
      <w:bookmarkStart w:id="214" w:name="_Hlk148611664"/>
      <w:r w:rsidR="00C35DB8" w:rsidRPr="00633D7E">
        <w:rPr>
          <w:sz w:val="22"/>
          <w:szCs w:val="22"/>
        </w:rPr>
        <w:t>.</w:t>
      </w:r>
      <w:bookmarkEnd w:id="214"/>
    </w:p>
    <w:p w14:paraId="7ADB5AA3" w14:textId="6DCCFDF6" w:rsidR="00C35DB8" w:rsidRPr="00633D7E" w:rsidRDefault="000D4B5F" w:rsidP="000D4B5F">
      <w:pPr>
        <w:spacing w:line="259" w:lineRule="auto"/>
        <w:ind w:left="993" w:hanging="284"/>
        <w:jc w:val="both"/>
        <w:rPr>
          <w:sz w:val="22"/>
          <w:szCs w:val="22"/>
        </w:rPr>
      </w:pPr>
      <w:r w:rsidRPr="00633D7E">
        <w:rPr>
          <w:sz w:val="22"/>
          <w:szCs w:val="22"/>
        </w:rPr>
        <w:t>2)  P</w:t>
      </w:r>
      <w:r w:rsidR="00C35DB8" w:rsidRPr="00633D7E">
        <w:rPr>
          <w:sz w:val="22"/>
          <w:szCs w:val="22"/>
        </w:rPr>
        <w:t>opełnienia czynów wskazanych w ustawie z dnia 16 kwietnia 1993 roku o zwa</w:t>
      </w:r>
      <w:r w:rsidR="008B75D2" w:rsidRPr="00633D7E">
        <w:rPr>
          <w:sz w:val="22"/>
          <w:szCs w:val="22"/>
        </w:rPr>
        <w:t>lczaniu nieuczciwej konkurencji.</w:t>
      </w:r>
    </w:p>
    <w:p w14:paraId="4C31203E" w14:textId="5D4225DA" w:rsidR="00C35DB8" w:rsidRPr="00633D7E" w:rsidRDefault="000D4B5F" w:rsidP="000D4B5F">
      <w:pPr>
        <w:spacing w:line="259" w:lineRule="auto"/>
        <w:ind w:left="709" w:hanging="349"/>
        <w:jc w:val="both"/>
        <w:rPr>
          <w:sz w:val="22"/>
          <w:szCs w:val="22"/>
        </w:rPr>
      </w:pPr>
      <w:r w:rsidRPr="00633D7E">
        <w:rPr>
          <w:sz w:val="22"/>
          <w:szCs w:val="22"/>
        </w:rPr>
        <w:t>2.    </w:t>
      </w:r>
      <w:r w:rsidR="00C35DB8" w:rsidRPr="00633D7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3AEBC46" w14:textId="77777777" w:rsidR="00C35DB8" w:rsidRPr="00633D7E" w:rsidRDefault="00C35DB8" w:rsidP="00EA07F3">
      <w:pPr>
        <w:numPr>
          <w:ilvl w:val="0"/>
          <w:numId w:val="149"/>
        </w:numPr>
        <w:spacing w:line="259" w:lineRule="auto"/>
        <w:jc w:val="both"/>
        <w:rPr>
          <w:sz w:val="22"/>
          <w:szCs w:val="22"/>
        </w:rPr>
      </w:pPr>
      <w:r w:rsidRPr="00633D7E">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8" w:anchor="_blank" w:history="1">
        <w:r w:rsidRPr="00633D7E">
          <w:rPr>
            <w:rStyle w:val="Hipercze"/>
            <w:sz w:val="22"/>
            <w:szCs w:val="22"/>
          </w:rPr>
          <w:t>https://www.pgg.pl/strefa-korporacyjna/firma/inne/polityka-antykorupcyjna</w:t>
        </w:r>
      </w:hyperlink>
      <w:r w:rsidRPr="00633D7E">
        <w:rPr>
          <w:sz w:val="22"/>
          <w:szCs w:val="22"/>
        </w:rPr>
        <w:t xml:space="preserve">  </w:t>
      </w:r>
    </w:p>
    <w:p w14:paraId="3179836D" w14:textId="2FA4C500" w:rsidR="00C35DB8" w:rsidRPr="00633D7E" w:rsidRDefault="00C35DB8" w:rsidP="00EA07F3">
      <w:pPr>
        <w:numPr>
          <w:ilvl w:val="0"/>
          <w:numId w:val="149"/>
        </w:numPr>
        <w:spacing w:line="259" w:lineRule="auto"/>
        <w:jc w:val="both"/>
        <w:rPr>
          <w:sz w:val="22"/>
          <w:szCs w:val="22"/>
        </w:rPr>
      </w:pPr>
      <w:r w:rsidRPr="00633D7E">
        <w:rPr>
          <w:sz w:val="22"/>
          <w:szCs w:val="22"/>
        </w:rPr>
        <w:t>Wykonawca oświadcza, że dołoży należytej staranności, aby pracownicy, współpracownicy, podwykonawcy lub osoby, przy pomocy których będzie realizował zamówienie zapoznali się i</w:t>
      </w:r>
      <w:r w:rsidR="000D4B5F" w:rsidRPr="00633D7E">
        <w:rPr>
          <w:sz w:val="22"/>
          <w:szCs w:val="22"/>
        </w:rPr>
        <w:t> </w:t>
      </w:r>
      <w:r w:rsidRPr="00633D7E">
        <w:rPr>
          <w:sz w:val="22"/>
          <w:szCs w:val="22"/>
        </w:rPr>
        <w:t>stosowali wyżej opisane zasady.</w:t>
      </w:r>
    </w:p>
    <w:p w14:paraId="1DB3B6B4" w14:textId="77777777" w:rsidR="00C35DB8" w:rsidRPr="00633D7E" w:rsidRDefault="00C35DB8" w:rsidP="00EA07F3">
      <w:pPr>
        <w:numPr>
          <w:ilvl w:val="0"/>
          <w:numId w:val="149"/>
        </w:numPr>
        <w:spacing w:line="259" w:lineRule="auto"/>
        <w:jc w:val="both"/>
        <w:rPr>
          <w:sz w:val="22"/>
          <w:szCs w:val="22"/>
        </w:rPr>
      </w:pPr>
      <w:r w:rsidRPr="00633D7E">
        <w:rPr>
          <w:sz w:val="22"/>
          <w:szCs w:val="22"/>
        </w:rPr>
        <w:t xml:space="preserve">Naruszenie wyżej opisanych zasad  jest traktowane jak rażące naruszenie postanowień Umowy. </w:t>
      </w:r>
    </w:p>
    <w:p w14:paraId="1274E385" w14:textId="77777777" w:rsidR="00C35DB8" w:rsidRPr="00633D7E" w:rsidRDefault="00C35DB8" w:rsidP="00EA07F3">
      <w:pPr>
        <w:numPr>
          <w:ilvl w:val="0"/>
          <w:numId w:val="149"/>
        </w:numPr>
        <w:spacing w:line="259" w:lineRule="auto"/>
        <w:jc w:val="both"/>
        <w:rPr>
          <w:sz w:val="22"/>
          <w:szCs w:val="22"/>
        </w:rPr>
      </w:pPr>
      <w:r w:rsidRPr="00633D7E">
        <w:rPr>
          <w:sz w:val="22"/>
          <w:szCs w:val="22"/>
        </w:rPr>
        <w:t xml:space="preserve">Naruszenie wyżej opisanych zasad może spowodować rozwiązanie Umowy bez zachowania okresu wypowiedzenia, Wykonawcy nie będą przysługiwać żadne roszczenia z tego tytułu. </w:t>
      </w:r>
    </w:p>
    <w:p w14:paraId="29492DC6" w14:textId="77777777" w:rsidR="00C35DB8" w:rsidRPr="00633D7E" w:rsidRDefault="00C35DB8" w:rsidP="00EA07F3">
      <w:pPr>
        <w:numPr>
          <w:ilvl w:val="0"/>
          <w:numId w:val="149"/>
        </w:numPr>
        <w:spacing w:line="259" w:lineRule="auto"/>
        <w:jc w:val="both"/>
        <w:rPr>
          <w:sz w:val="22"/>
          <w:szCs w:val="22"/>
        </w:rPr>
      </w:pPr>
      <w:r w:rsidRPr="00633D7E">
        <w:rPr>
          <w:sz w:val="22"/>
          <w:szCs w:val="22"/>
        </w:rPr>
        <w:t xml:space="preserve">Strony zobowiązują się do informowania się wzajemnie o każdym przypadku naruszenia zasad opisanych w niniejszym paragrafie Umowy. </w:t>
      </w:r>
    </w:p>
    <w:p w14:paraId="776DD134" w14:textId="77777777" w:rsidR="00683A07" w:rsidRPr="00633D7E" w:rsidRDefault="00683A07" w:rsidP="00683A07">
      <w:pPr>
        <w:spacing w:line="259" w:lineRule="auto"/>
        <w:ind w:left="360"/>
        <w:jc w:val="both"/>
        <w:rPr>
          <w:sz w:val="22"/>
          <w:szCs w:val="22"/>
        </w:rPr>
      </w:pPr>
    </w:p>
    <w:p w14:paraId="4AFFB4A5" w14:textId="77777777" w:rsidR="00683A07" w:rsidRPr="00633D7E" w:rsidRDefault="00683A07" w:rsidP="00683A07">
      <w:pPr>
        <w:pStyle w:val="Nagwek2"/>
      </w:pPr>
      <w:bookmarkStart w:id="215" w:name="_Toc106184600"/>
      <w:bookmarkStart w:id="216" w:name="_Toc155682669"/>
      <w:bookmarkStart w:id="217" w:name="_Hlk67826575"/>
      <w:bookmarkStart w:id="218" w:name="_Toc64016216"/>
      <w:bookmarkEnd w:id="213"/>
      <w:r w:rsidRPr="00633D7E">
        <w:t>§ 20. Nadzór wynikający z zarządzania środowiskowego</w:t>
      </w:r>
      <w:bookmarkEnd w:id="215"/>
      <w:bookmarkEnd w:id="216"/>
    </w:p>
    <w:p w14:paraId="4EC2086A" w14:textId="77777777" w:rsidR="00683A07" w:rsidRPr="00633D7E" w:rsidRDefault="00683A07" w:rsidP="00683A07">
      <w:pPr>
        <w:ind w:left="426" w:hanging="426"/>
        <w:jc w:val="both"/>
        <w:rPr>
          <w:sz w:val="22"/>
          <w:szCs w:val="22"/>
        </w:rPr>
      </w:pPr>
      <w:r w:rsidRPr="00633D7E">
        <w:rPr>
          <w:sz w:val="22"/>
          <w:szCs w:val="22"/>
        </w:rPr>
        <w:t>1 Wykonawca zobowiązuje się do przestrzegania przepisów prawnych w zakresie ochrony środowiska.</w:t>
      </w:r>
    </w:p>
    <w:p w14:paraId="04C9A89F" w14:textId="77777777" w:rsidR="00683A07" w:rsidRPr="00633D7E" w:rsidRDefault="00683A07" w:rsidP="00683A07">
      <w:pPr>
        <w:ind w:left="426" w:hanging="426"/>
        <w:jc w:val="both"/>
        <w:rPr>
          <w:sz w:val="22"/>
          <w:szCs w:val="22"/>
        </w:rPr>
      </w:pPr>
      <w:r w:rsidRPr="00633D7E">
        <w:rPr>
          <w:sz w:val="22"/>
          <w:szCs w:val="22"/>
        </w:rPr>
        <w:t>2.</w:t>
      </w:r>
      <w:r w:rsidRPr="00633D7E">
        <w:rPr>
          <w:sz w:val="14"/>
          <w:szCs w:val="14"/>
        </w:rPr>
        <w:t>       </w:t>
      </w:r>
      <w:r w:rsidRPr="00633D7E">
        <w:rPr>
          <w:sz w:val="22"/>
          <w:szCs w:val="22"/>
        </w:rPr>
        <w:t xml:space="preserve">Wykonawca oświadcza, że zapoznał się z Instrukcją dla Wykonawców, obowiązującą w trakcie realizacji umowy, zamieszczoną na stronie </w:t>
      </w:r>
      <w:hyperlink r:id="rId29" w:history="1">
        <w:r w:rsidRPr="00633D7E">
          <w:rPr>
            <w:rStyle w:val="Hipercze"/>
            <w:sz w:val="22"/>
            <w:szCs w:val="22"/>
          </w:rPr>
          <w:t>www.pgg.pl</w:t>
        </w:r>
      </w:hyperlink>
      <w:r w:rsidRPr="00633D7E">
        <w:rPr>
          <w:sz w:val="22"/>
          <w:szCs w:val="22"/>
        </w:rPr>
        <w:t xml:space="preserve"> zakładka: </w:t>
      </w:r>
      <w:r w:rsidRPr="00633D7E">
        <w:rPr>
          <w:i/>
          <w:iCs/>
          <w:sz w:val="22"/>
          <w:szCs w:val="22"/>
        </w:rPr>
        <w:t>Dostawcy/Profil nabywcy/Dokumenty do pobrania</w:t>
      </w:r>
      <w:r w:rsidRPr="00633D7E">
        <w:rPr>
          <w:sz w:val="22"/>
          <w:szCs w:val="22"/>
        </w:rPr>
        <w:t xml:space="preserve"> oraz oświadcza, że zapoznał i na bieżąco będzie zapoznawał osoby realizujące umowę po stronie Wykonawcy z ww. Instrukcją.</w:t>
      </w:r>
    </w:p>
    <w:p w14:paraId="475694A2" w14:textId="77777777" w:rsidR="00683A07" w:rsidRPr="00633D7E" w:rsidRDefault="00683A07" w:rsidP="008B75D2">
      <w:pPr>
        <w:ind w:left="426" w:hanging="426"/>
        <w:jc w:val="both"/>
        <w:rPr>
          <w:i/>
          <w:iCs/>
          <w:color w:val="FF0000"/>
          <w:sz w:val="22"/>
          <w:szCs w:val="22"/>
        </w:rPr>
      </w:pPr>
      <w:r w:rsidRPr="00633D7E">
        <w:rPr>
          <w:sz w:val="22"/>
          <w:szCs w:val="22"/>
        </w:rPr>
        <w:t>3.</w:t>
      </w:r>
      <w:r w:rsidRPr="00633D7E">
        <w:rPr>
          <w:sz w:val="14"/>
          <w:szCs w:val="14"/>
        </w:rPr>
        <w:t>       </w:t>
      </w:r>
      <w:r w:rsidRPr="00633D7E">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633D7E">
        <w:rPr>
          <w:color w:val="FF0000"/>
          <w:sz w:val="22"/>
          <w:szCs w:val="22"/>
        </w:rPr>
        <w:t xml:space="preserve"> </w:t>
      </w:r>
    </w:p>
    <w:p w14:paraId="5F90DF85" w14:textId="77777777" w:rsidR="00683A07" w:rsidRPr="00633D7E" w:rsidRDefault="00683A07" w:rsidP="00683A07">
      <w:pPr>
        <w:pStyle w:val="Nagwek2"/>
      </w:pPr>
      <w:bookmarkStart w:id="219" w:name="_Toc106184601"/>
      <w:bookmarkStart w:id="220" w:name="_Toc155682670"/>
      <w:bookmarkStart w:id="221" w:name="_Hlk67826617"/>
      <w:bookmarkEnd w:id="217"/>
      <w:r w:rsidRPr="00633D7E">
        <w:t>§ 21. Siła wyższa</w:t>
      </w:r>
      <w:bookmarkEnd w:id="218"/>
      <w:bookmarkEnd w:id="219"/>
      <w:bookmarkEnd w:id="220"/>
    </w:p>
    <w:p w14:paraId="53DBD4E5" w14:textId="77777777" w:rsidR="00683A07" w:rsidRPr="00633D7E" w:rsidRDefault="00683A07" w:rsidP="008B75D2">
      <w:pPr>
        <w:numPr>
          <w:ilvl w:val="0"/>
          <w:numId w:val="44"/>
        </w:numPr>
        <w:spacing w:line="276" w:lineRule="auto"/>
        <w:ind w:left="357" w:hanging="357"/>
        <w:jc w:val="both"/>
        <w:rPr>
          <w:sz w:val="22"/>
          <w:szCs w:val="22"/>
        </w:rPr>
      </w:pPr>
      <w:r w:rsidRPr="00633D7E">
        <w:rPr>
          <w:sz w:val="22"/>
          <w:szCs w:val="22"/>
        </w:rPr>
        <w:t>Strony są zwolnione z odpowiedzialności za niewykonanie lub nienależyte wykonanie Umowy, jeżeli jej realizację uniemożliwiły okoliczności siły wyższej.</w:t>
      </w:r>
    </w:p>
    <w:p w14:paraId="33833E64" w14:textId="77777777" w:rsidR="00683A07" w:rsidRPr="00633D7E" w:rsidRDefault="00683A07" w:rsidP="008B75D2">
      <w:pPr>
        <w:numPr>
          <w:ilvl w:val="0"/>
          <w:numId w:val="44"/>
        </w:numPr>
        <w:ind w:left="357" w:hanging="357"/>
        <w:jc w:val="both"/>
        <w:rPr>
          <w:sz w:val="22"/>
          <w:szCs w:val="22"/>
        </w:rPr>
      </w:pPr>
      <w:r w:rsidRPr="00633D7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CFD5D11" w14:textId="77777777" w:rsidR="00683A07" w:rsidRPr="00633D7E" w:rsidRDefault="00683A07" w:rsidP="008B75D2">
      <w:pPr>
        <w:numPr>
          <w:ilvl w:val="1"/>
          <w:numId w:val="44"/>
        </w:numPr>
        <w:jc w:val="both"/>
        <w:rPr>
          <w:sz w:val="22"/>
          <w:szCs w:val="22"/>
        </w:rPr>
      </w:pPr>
      <w:r w:rsidRPr="00633D7E">
        <w:rPr>
          <w:sz w:val="22"/>
          <w:szCs w:val="22"/>
        </w:rPr>
        <w:lastRenderedPageBreak/>
        <w:t>klęski żywiołowe np. pożar, powódź, trzęsienie ziemi itp.,</w:t>
      </w:r>
    </w:p>
    <w:p w14:paraId="2EE82DBE" w14:textId="77777777" w:rsidR="00683A07" w:rsidRPr="00633D7E" w:rsidRDefault="00683A07" w:rsidP="008B75D2">
      <w:pPr>
        <w:numPr>
          <w:ilvl w:val="1"/>
          <w:numId w:val="44"/>
        </w:numPr>
        <w:jc w:val="both"/>
        <w:rPr>
          <w:sz w:val="22"/>
          <w:szCs w:val="22"/>
        </w:rPr>
      </w:pPr>
      <w:r w:rsidRPr="00633D7E">
        <w:rPr>
          <w:sz w:val="22"/>
          <w:szCs w:val="22"/>
        </w:rPr>
        <w:t>akty władzy państwowej np. stan wojenny, stan wyjątkowy, itp.,</w:t>
      </w:r>
    </w:p>
    <w:p w14:paraId="1C2FA053" w14:textId="77777777" w:rsidR="00683A07" w:rsidRPr="00633D7E" w:rsidRDefault="00683A07" w:rsidP="008B75D2">
      <w:pPr>
        <w:numPr>
          <w:ilvl w:val="1"/>
          <w:numId w:val="44"/>
        </w:numPr>
        <w:jc w:val="both"/>
        <w:rPr>
          <w:sz w:val="22"/>
          <w:szCs w:val="22"/>
        </w:rPr>
      </w:pPr>
      <w:r w:rsidRPr="00633D7E">
        <w:rPr>
          <w:sz w:val="22"/>
          <w:szCs w:val="22"/>
        </w:rPr>
        <w:t>poważne zakłócenia w funkcjonowaniu transportu.</w:t>
      </w:r>
    </w:p>
    <w:p w14:paraId="6A2662DF" w14:textId="77777777" w:rsidR="00614D1C" w:rsidRPr="00633D7E" w:rsidRDefault="00614D1C" w:rsidP="008B75D2">
      <w:pPr>
        <w:numPr>
          <w:ilvl w:val="0"/>
          <w:numId w:val="44"/>
        </w:numPr>
        <w:ind w:left="357" w:hanging="357"/>
        <w:jc w:val="both"/>
        <w:rPr>
          <w:sz w:val="22"/>
          <w:szCs w:val="22"/>
        </w:rPr>
      </w:pPr>
      <w:r w:rsidRPr="00633D7E">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DABF33B" w14:textId="77777777" w:rsidR="00683A07" w:rsidRPr="00633D7E" w:rsidRDefault="00683A07" w:rsidP="008B75D2">
      <w:pPr>
        <w:numPr>
          <w:ilvl w:val="0"/>
          <w:numId w:val="44"/>
        </w:numPr>
        <w:ind w:left="357" w:hanging="357"/>
        <w:jc w:val="both"/>
        <w:rPr>
          <w:sz w:val="22"/>
          <w:szCs w:val="22"/>
        </w:rPr>
      </w:pPr>
      <w:r w:rsidRPr="00633D7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89EFFB1" w14:textId="77777777" w:rsidR="00683A07" w:rsidRPr="00633D7E" w:rsidRDefault="00683A07" w:rsidP="00683A07">
      <w:pPr>
        <w:spacing w:line="276" w:lineRule="auto"/>
        <w:jc w:val="both"/>
        <w:rPr>
          <w:sz w:val="22"/>
          <w:szCs w:val="22"/>
        </w:rPr>
      </w:pPr>
    </w:p>
    <w:p w14:paraId="76C3FA4C" w14:textId="77777777" w:rsidR="00683A07" w:rsidRPr="00633D7E" w:rsidRDefault="00683A07" w:rsidP="00683A07">
      <w:pPr>
        <w:pStyle w:val="Nagwek2"/>
      </w:pPr>
      <w:bookmarkStart w:id="222" w:name="_Toc64016217"/>
      <w:bookmarkStart w:id="223" w:name="_Toc106184602"/>
      <w:bookmarkStart w:id="224" w:name="_Toc155682671"/>
      <w:r w:rsidRPr="00633D7E">
        <w:t>§ 22. Postanowienia końcowe</w:t>
      </w:r>
      <w:bookmarkEnd w:id="222"/>
      <w:bookmarkEnd w:id="223"/>
      <w:bookmarkEnd w:id="224"/>
    </w:p>
    <w:p w14:paraId="57661D02" w14:textId="77777777" w:rsidR="002E4EC7" w:rsidRPr="00633D7E" w:rsidRDefault="002E4EC7" w:rsidP="008B75D2">
      <w:pPr>
        <w:numPr>
          <w:ilvl w:val="0"/>
          <w:numId w:val="45"/>
        </w:numPr>
        <w:spacing w:line="259" w:lineRule="auto"/>
        <w:jc w:val="both"/>
        <w:rPr>
          <w:sz w:val="22"/>
          <w:szCs w:val="22"/>
        </w:rPr>
      </w:pPr>
      <w:r w:rsidRPr="00633D7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373C90C" w14:textId="77777777" w:rsidR="002E4EC7" w:rsidRPr="00633D7E" w:rsidRDefault="002E4EC7" w:rsidP="008B75D2">
      <w:pPr>
        <w:numPr>
          <w:ilvl w:val="0"/>
          <w:numId w:val="45"/>
        </w:numPr>
        <w:spacing w:line="259" w:lineRule="auto"/>
        <w:jc w:val="both"/>
        <w:rPr>
          <w:sz w:val="22"/>
          <w:szCs w:val="22"/>
        </w:rPr>
      </w:pPr>
      <w:r w:rsidRPr="00633D7E">
        <w:rPr>
          <w:sz w:val="22"/>
          <w:szCs w:val="22"/>
        </w:rPr>
        <w:t>Wszelkie spory powstałe pomiędzy Stronami na tle wykładni lub realizacji Umowy rozstrzygane będą przez sąd powszechny właściwy dla siedziby Zamawiającego.</w:t>
      </w:r>
    </w:p>
    <w:p w14:paraId="0BF47361" w14:textId="77777777" w:rsidR="00683A07" w:rsidRPr="00633D7E" w:rsidRDefault="00683A07" w:rsidP="008B75D2">
      <w:pPr>
        <w:numPr>
          <w:ilvl w:val="0"/>
          <w:numId w:val="45"/>
        </w:numPr>
        <w:spacing w:line="259" w:lineRule="auto"/>
        <w:ind w:left="357" w:hanging="357"/>
        <w:jc w:val="both"/>
        <w:rPr>
          <w:sz w:val="22"/>
          <w:szCs w:val="22"/>
        </w:rPr>
      </w:pPr>
      <w:r w:rsidRPr="00633D7E">
        <w:rPr>
          <w:sz w:val="22"/>
          <w:szCs w:val="22"/>
        </w:rPr>
        <w:t xml:space="preserve">Wszelkie zmiany i uzupełnienia Umowy wymagają dla swej ważności formy pisemnej w postaci aneksu do Umowy. </w:t>
      </w:r>
    </w:p>
    <w:p w14:paraId="3BFB158C" w14:textId="77777777" w:rsidR="00683A07" w:rsidRPr="00633D7E" w:rsidRDefault="00683A07" w:rsidP="00683A07">
      <w:pPr>
        <w:spacing w:line="259" w:lineRule="auto"/>
        <w:ind w:left="357"/>
        <w:jc w:val="both"/>
        <w:rPr>
          <w:color w:val="FF0000"/>
          <w:sz w:val="22"/>
          <w:szCs w:val="22"/>
        </w:rPr>
      </w:pPr>
    </w:p>
    <w:p w14:paraId="2A767660" w14:textId="77777777" w:rsidR="00E570FE" w:rsidRPr="00633D7E" w:rsidRDefault="00E570FE" w:rsidP="00683A07">
      <w:pPr>
        <w:spacing w:line="259" w:lineRule="auto"/>
        <w:ind w:left="357"/>
        <w:jc w:val="both"/>
        <w:rPr>
          <w:sz w:val="22"/>
          <w:szCs w:val="22"/>
        </w:rPr>
      </w:pPr>
    </w:p>
    <w:p w14:paraId="1DA8048A" w14:textId="77777777" w:rsidR="00683A07" w:rsidRPr="00633D7E" w:rsidRDefault="00683A07" w:rsidP="00683A07">
      <w:pPr>
        <w:pStyle w:val="Nagwek2"/>
        <w:ind w:left="0"/>
        <w:jc w:val="left"/>
        <w:rPr>
          <w:sz w:val="22"/>
          <w:szCs w:val="22"/>
        </w:rPr>
      </w:pPr>
      <w:bookmarkStart w:id="225" w:name="_Toc106184603"/>
      <w:bookmarkStart w:id="226" w:name="_Toc155682672"/>
      <w:r w:rsidRPr="00633D7E">
        <w:rPr>
          <w:sz w:val="22"/>
          <w:szCs w:val="22"/>
        </w:rPr>
        <w:t>Załączniki do Umowy</w:t>
      </w:r>
      <w:bookmarkEnd w:id="225"/>
      <w:bookmarkEnd w:id="226"/>
    </w:p>
    <w:bookmarkEnd w:id="221"/>
    <w:p w14:paraId="51C2D66F" w14:textId="77777777" w:rsidR="00395D4F" w:rsidRPr="00633D7E" w:rsidRDefault="00683A07" w:rsidP="00395D4F">
      <w:pPr>
        <w:shd w:val="clear" w:color="auto" w:fill="FFFFFF"/>
        <w:rPr>
          <w:color w:val="000000" w:themeColor="text1"/>
          <w:sz w:val="22"/>
          <w:szCs w:val="22"/>
          <w:highlight w:val="lightGray"/>
        </w:rPr>
      </w:pPr>
      <w:r w:rsidRPr="00633D7E">
        <w:rPr>
          <w:rFonts w:eastAsiaTheme="majorEastAsia"/>
          <w:sz w:val="22"/>
          <w:szCs w:val="22"/>
        </w:rPr>
        <w:t>Załącznik nr 1 –</w:t>
      </w:r>
      <w:r w:rsidR="00395D4F" w:rsidRPr="00633D7E">
        <w:rPr>
          <w:rFonts w:eastAsiaTheme="majorEastAsia"/>
          <w:sz w:val="22"/>
          <w:szCs w:val="22"/>
        </w:rPr>
        <w:t xml:space="preserve"> </w:t>
      </w:r>
      <w:r w:rsidR="00395D4F" w:rsidRPr="00633D7E">
        <w:rPr>
          <w:color w:val="000000" w:themeColor="text1"/>
          <w:sz w:val="22"/>
          <w:szCs w:val="22"/>
          <w:highlight w:val="lightGray"/>
        </w:rPr>
        <w:t>Szczegółowy opis przedmiotu zamówienia (zgodnie z załącznikiem nr 1</w:t>
      </w:r>
      <w:r w:rsidR="003B5DB0" w:rsidRPr="00633D7E">
        <w:rPr>
          <w:color w:val="000000" w:themeColor="text1"/>
          <w:sz w:val="22"/>
          <w:szCs w:val="22"/>
          <w:highlight w:val="lightGray"/>
        </w:rPr>
        <w:t>a,/ 1b,/ 1c</w:t>
      </w:r>
      <w:r w:rsidR="00395D4F" w:rsidRPr="00633D7E">
        <w:rPr>
          <w:color w:val="000000" w:themeColor="text1"/>
          <w:sz w:val="22"/>
          <w:szCs w:val="22"/>
          <w:highlight w:val="lightGray"/>
        </w:rPr>
        <w:t>, 1.1, 1.2  do SWZ)</w:t>
      </w:r>
    </w:p>
    <w:p w14:paraId="3AA931EC" w14:textId="77777777" w:rsidR="00683A07" w:rsidRPr="00633D7E" w:rsidRDefault="00683A07" w:rsidP="00683A07">
      <w:pPr>
        <w:tabs>
          <w:tab w:val="left" w:pos="1843"/>
        </w:tabs>
        <w:jc w:val="both"/>
        <w:rPr>
          <w:rFonts w:eastAsiaTheme="majorEastAsia"/>
          <w:sz w:val="22"/>
          <w:szCs w:val="22"/>
        </w:rPr>
      </w:pPr>
      <w:r w:rsidRPr="00633D7E">
        <w:rPr>
          <w:rFonts w:eastAsiaTheme="majorEastAsia"/>
          <w:sz w:val="22"/>
          <w:szCs w:val="22"/>
        </w:rPr>
        <w:t xml:space="preserve">Załącznik nr </w:t>
      </w:r>
      <w:r w:rsidR="00395D4F" w:rsidRPr="00633D7E">
        <w:rPr>
          <w:rFonts w:eastAsiaTheme="majorEastAsia"/>
          <w:sz w:val="22"/>
          <w:szCs w:val="22"/>
        </w:rPr>
        <w:t>2</w:t>
      </w:r>
      <w:r w:rsidRPr="00633D7E">
        <w:rPr>
          <w:rFonts w:eastAsiaTheme="majorEastAsia"/>
          <w:sz w:val="22"/>
          <w:szCs w:val="22"/>
        </w:rPr>
        <w:t xml:space="preserve"> –</w:t>
      </w:r>
      <w:r w:rsidR="00395D4F" w:rsidRPr="00633D7E">
        <w:rPr>
          <w:rFonts w:eastAsiaTheme="majorEastAsia"/>
          <w:sz w:val="22"/>
          <w:szCs w:val="22"/>
        </w:rPr>
        <w:t xml:space="preserve"> </w:t>
      </w:r>
      <w:r w:rsidRPr="00633D7E">
        <w:rPr>
          <w:rFonts w:eastAsiaTheme="majorEastAsia"/>
          <w:sz w:val="22"/>
          <w:szCs w:val="22"/>
        </w:rPr>
        <w:t xml:space="preserve">Ochrona danych osobowych </w:t>
      </w:r>
    </w:p>
    <w:p w14:paraId="07ECFD29" w14:textId="77777777" w:rsidR="00395D4F" w:rsidRPr="00633D7E" w:rsidRDefault="00395D4F" w:rsidP="00395D4F">
      <w:pPr>
        <w:shd w:val="clear" w:color="auto" w:fill="FFFFFF"/>
        <w:rPr>
          <w:sz w:val="22"/>
          <w:szCs w:val="22"/>
        </w:rPr>
      </w:pPr>
      <w:r w:rsidRPr="00633D7E">
        <w:rPr>
          <w:rFonts w:eastAsiaTheme="majorEastAsia"/>
          <w:sz w:val="22"/>
          <w:szCs w:val="22"/>
        </w:rPr>
        <w:t xml:space="preserve">Załącznik nr 3 – </w:t>
      </w:r>
      <w:r w:rsidRPr="00633D7E">
        <w:rPr>
          <w:sz w:val="22"/>
          <w:szCs w:val="22"/>
        </w:rPr>
        <w:t>Protokół kompletności dostawy – wzór.</w:t>
      </w:r>
    </w:p>
    <w:p w14:paraId="29B8B9E1" w14:textId="77777777" w:rsidR="00395D4F" w:rsidRPr="00633D7E" w:rsidRDefault="00395D4F" w:rsidP="00395D4F">
      <w:pPr>
        <w:widowControl w:val="0"/>
        <w:shd w:val="clear" w:color="auto" w:fill="FFFFFF"/>
        <w:rPr>
          <w:sz w:val="22"/>
          <w:szCs w:val="22"/>
        </w:rPr>
      </w:pPr>
      <w:r w:rsidRPr="00633D7E">
        <w:rPr>
          <w:rFonts w:eastAsiaTheme="majorEastAsia"/>
          <w:sz w:val="22"/>
          <w:szCs w:val="22"/>
        </w:rPr>
        <w:t xml:space="preserve">Załącznik nr 4 – </w:t>
      </w:r>
      <w:r w:rsidRPr="00633D7E">
        <w:rPr>
          <w:sz w:val="22"/>
          <w:szCs w:val="22"/>
        </w:rPr>
        <w:t>Protokół odbioru końcowego – wzór.</w:t>
      </w:r>
    </w:p>
    <w:p w14:paraId="2EBFB81E" w14:textId="77777777" w:rsidR="00395D4F" w:rsidRPr="00633D7E" w:rsidRDefault="00395D4F" w:rsidP="00683A07">
      <w:pPr>
        <w:tabs>
          <w:tab w:val="left" w:pos="1843"/>
        </w:tabs>
        <w:jc w:val="both"/>
        <w:rPr>
          <w:rFonts w:eastAsiaTheme="majorEastAsia"/>
          <w:sz w:val="22"/>
          <w:szCs w:val="22"/>
        </w:rPr>
      </w:pPr>
      <w:r w:rsidRPr="00633D7E">
        <w:rPr>
          <w:rFonts w:eastAsiaTheme="majorEastAsia"/>
          <w:sz w:val="22"/>
          <w:szCs w:val="22"/>
        </w:rPr>
        <w:t xml:space="preserve">Załącznik nr </w:t>
      </w:r>
      <w:r w:rsidR="002D1BEC" w:rsidRPr="00633D7E">
        <w:rPr>
          <w:rFonts w:eastAsiaTheme="majorEastAsia"/>
          <w:sz w:val="22"/>
          <w:szCs w:val="22"/>
        </w:rPr>
        <w:t>5</w:t>
      </w:r>
      <w:r w:rsidRPr="00633D7E">
        <w:rPr>
          <w:rFonts w:eastAsiaTheme="majorEastAsia"/>
          <w:sz w:val="22"/>
          <w:szCs w:val="22"/>
        </w:rPr>
        <w:t xml:space="preserve"> –</w:t>
      </w:r>
      <w:r w:rsidRPr="00633D7E">
        <w:rPr>
          <w:sz w:val="22"/>
          <w:szCs w:val="22"/>
        </w:rPr>
        <w:t xml:space="preserve"> Zamówienie – wzór</w:t>
      </w:r>
    </w:p>
    <w:p w14:paraId="0C072667" w14:textId="77777777" w:rsidR="002D1BEC" w:rsidRPr="00633D7E" w:rsidRDefault="00395D4F" w:rsidP="002D1BEC">
      <w:pPr>
        <w:tabs>
          <w:tab w:val="left" w:pos="1843"/>
        </w:tabs>
        <w:jc w:val="both"/>
        <w:rPr>
          <w:rFonts w:eastAsiaTheme="majorEastAsia"/>
          <w:sz w:val="22"/>
          <w:szCs w:val="22"/>
        </w:rPr>
      </w:pPr>
      <w:r w:rsidRPr="00633D7E">
        <w:rPr>
          <w:rFonts w:eastAsiaTheme="majorEastAsia"/>
          <w:sz w:val="22"/>
          <w:szCs w:val="22"/>
        </w:rPr>
        <w:t xml:space="preserve">Załącznik nr </w:t>
      </w:r>
      <w:r w:rsidR="002D1BEC" w:rsidRPr="00633D7E">
        <w:rPr>
          <w:rFonts w:eastAsiaTheme="majorEastAsia"/>
          <w:sz w:val="22"/>
          <w:szCs w:val="22"/>
        </w:rPr>
        <w:t xml:space="preserve">6 </w:t>
      </w:r>
      <w:r w:rsidRPr="00633D7E">
        <w:rPr>
          <w:rFonts w:eastAsiaTheme="majorEastAsia"/>
          <w:sz w:val="22"/>
          <w:szCs w:val="22"/>
        </w:rPr>
        <w:t>–</w:t>
      </w:r>
      <w:r w:rsidRPr="00633D7E">
        <w:rPr>
          <w:sz w:val="22"/>
          <w:szCs w:val="22"/>
        </w:rPr>
        <w:t xml:space="preserve"> Uzgodnienie Stron w zakresie zmiany terminu dostawy</w:t>
      </w:r>
      <w:r w:rsidR="002D1BEC" w:rsidRPr="00633D7E">
        <w:rPr>
          <w:rFonts w:eastAsiaTheme="majorEastAsia"/>
          <w:sz w:val="22"/>
          <w:szCs w:val="22"/>
        </w:rPr>
        <w:t xml:space="preserve"> </w:t>
      </w:r>
    </w:p>
    <w:p w14:paraId="0958E62F" w14:textId="77777777" w:rsidR="00395D4F" w:rsidRPr="00633D7E" w:rsidRDefault="002D1BEC" w:rsidP="00683A07">
      <w:pPr>
        <w:tabs>
          <w:tab w:val="left" w:pos="1843"/>
        </w:tabs>
        <w:jc w:val="both"/>
        <w:rPr>
          <w:rFonts w:eastAsiaTheme="majorEastAsia"/>
          <w:sz w:val="22"/>
          <w:szCs w:val="22"/>
        </w:rPr>
      </w:pPr>
      <w:r w:rsidRPr="00633D7E">
        <w:rPr>
          <w:rFonts w:eastAsiaTheme="majorEastAsia"/>
          <w:sz w:val="22"/>
          <w:szCs w:val="22"/>
        </w:rPr>
        <w:t xml:space="preserve">Załącznik nr 7 – Oświadczenie o statusie Wykonawcy </w:t>
      </w:r>
    </w:p>
    <w:p w14:paraId="5F264E11" w14:textId="1578932B" w:rsidR="000D4B5F" w:rsidRPr="00633D7E" w:rsidRDefault="000D4B5F" w:rsidP="00683A07">
      <w:pPr>
        <w:tabs>
          <w:tab w:val="left" w:pos="1843"/>
        </w:tabs>
        <w:jc w:val="both"/>
        <w:rPr>
          <w:rFonts w:eastAsiaTheme="majorEastAsia"/>
          <w:sz w:val="22"/>
          <w:szCs w:val="22"/>
        </w:rPr>
      </w:pPr>
      <w:r w:rsidRPr="00633D7E">
        <w:rPr>
          <w:rFonts w:eastAsiaTheme="majorEastAsia"/>
          <w:sz w:val="22"/>
          <w:szCs w:val="22"/>
        </w:rPr>
        <w:t xml:space="preserve">Załącznik nr </w:t>
      </w:r>
      <w:r w:rsidR="002613C1" w:rsidRPr="00633D7E">
        <w:rPr>
          <w:rFonts w:eastAsiaTheme="majorEastAsia"/>
          <w:sz w:val="22"/>
          <w:szCs w:val="22"/>
        </w:rPr>
        <w:t>8</w:t>
      </w:r>
      <w:r w:rsidRPr="00633D7E">
        <w:rPr>
          <w:rFonts w:eastAsiaTheme="majorEastAsia"/>
          <w:sz w:val="22"/>
          <w:szCs w:val="22"/>
        </w:rPr>
        <w:t xml:space="preserve"> – Harmonogram dostaw</w:t>
      </w:r>
    </w:p>
    <w:p w14:paraId="3283455C" w14:textId="77777777" w:rsidR="00E570FE" w:rsidRPr="00633D7E" w:rsidRDefault="00E570FE" w:rsidP="00683A07">
      <w:pPr>
        <w:tabs>
          <w:tab w:val="left" w:pos="1843"/>
        </w:tabs>
        <w:jc w:val="both"/>
        <w:rPr>
          <w:rFonts w:eastAsiaTheme="majorEastAsia"/>
          <w:i/>
          <w:iCs/>
          <w:color w:val="FF0000"/>
          <w:sz w:val="22"/>
          <w:szCs w:val="22"/>
        </w:rPr>
      </w:pPr>
    </w:p>
    <w:p w14:paraId="71089B4F" w14:textId="77777777" w:rsidR="00E733AA" w:rsidRPr="00633D7E" w:rsidRDefault="00E733AA">
      <w:pPr>
        <w:spacing w:after="160" w:line="259" w:lineRule="auto"/>
        <w:rPr>
          <w:rFonts w:eastAsiaTheme="majorEastAsia"/>
          <w:i/>
          <w:iCs/>
          <w:color w:val="FF0000"/>
          <w:sz w:val="22"/>
          <w:szCs w:val="22"/>
        </w:rPr>
      </w:pPr>
      <w:r w:rsidRPr="00633D7E">
        <w:rPr>
          <w:rFonts w:eastAsiaTheme="majorEastAsia"/>
          <w:i/>
          <w:iCs/>
          <w:color w:val="FF0000"/>
          <w:sz w:val="22"/>
          <w:szCs w:val="22"/>
        </w:rPr>
        <w:br w:type="page"/>
      </w:r>
    </w:p>
    <w:p w14:paraId="723B0B13" w14:textId="77777777" w:rsidR="00E570FE" w:rsidRPr="00633D7E" w:rsidRDefault="00E570FE" w:rsidP="00683A07">
      <w:pPr>
        <w:tabs>
          <w:tab w:val="left" w:pos="1843"/>
        </w:tabs>
        <w:jc w:val="both"/>
        <w:rPr>
          <w:rFonts w:eastAsiaTheme="majorEastAsia"/>
          <w:i/>
          <w:iCs/>
          <w:color w:val="FF0000"/>
          <w:sz w:val="22"/>
          <w:szCs w:val="22"/>
        </w:rPr>
      </w:pPr>
    </w:p>
    <w:p w14:paraId="5E24CEF6" w14:textId="77777777" w:rsidR="00683A07" w:rsidRPr="00633D7E" w:rsidRDefault="00683A07" w:rsidP="00683A07">
      <w:pPr>
        <w:spacing w:before="120"/>
        <w:jc w:val="right"/>
        <w:rPr>
          <w:b/>
          <w:bCs/>
          <w:sz w:val="22"/>
          <w:szCs w:val="22"/>
        </w:rPr>
      </w:pPr>
      <w:bookmarkStart w:id="227" w:name="_Hlk67826939"/>
      <w:r w:rsidRPr="00633D7E">
        <w:rPr>
          <w:b/>
          <w:bCs/>
          <w:sz w:val="22"/>
          <w:szCs w:val="22"/>
        </w:rPr>
        <w:t xml:space="preserve">Załącznik nr 1 do Umowy </w:t>
      </w:r>
    </w:p>
    <w:bookmarkEnd w:id="227"/>
    <w:p w14:paraId="4524A555" w14:textId="77777777" w:rsidR="00683A07" w:rsidRPr="00633D7E" w:rsidRDefault="00683A07" w:rsidP="00683A07">
      <w:pPr>
        <w:jc w:val="both"/>
        <w:rPr>
          <w:b/>
          <w:bCs/>
          <w:color w:val="0070C0"/>
          <w:sz w:val="24"/>
          <w:szCs w:val="24"/>
        </w:rPr>
      </w:pPr>
    </w:p>
    <w:p w14:paraId="29E79249" w14:textId="77777777" w:rsidR="00683A07" w:rsidRPr="00633D7E" w:rsidRDefault="00683A07" w:rsidP="00683A07">
      <w:pPr>
        <w:jc w:val="center"/>
        <w:rPr>
          <w:b/>
          <w:bCs/>
          <w:sz w:val="28"/>
          <w:szCs w:val="28"/>
        </w:rPr>
      </w:pPr>
      <w:r w:rsidRPr="00633D7E">
        <w:rPr>
          <w:b/>
          <w:bCs/>
          <w:sz w:val="28"/>
          <w:szCs w:val="28"/>
        </w:rPr>
        <w:t>Szczegółowy Opis Przedmiotu Zamówienia</w:t>
      </w:r>
    </w:p>
    <w:p w14:paraId="33E3BD48" w14:textId="77777777" w:rsidR="00683A07" w:rsidRPr="00633D7E" w:rsidRDefault="00683A07" w:rsidP="00683A07">
      <w:pPr>
        <w:jc w:val="center"/>
        <w:rPr>
          <w:b/>
          <w:bCs/>
          <w:sz w:val="28"/>
          <w:szCs w:val="28"/>
        </w:rPr>
      </w:pPr>
    </w:p>
    <w:p w14:paraId="42E146ED" w14:textId="4FA6E907" w:rsidR="00541CA7" w:rsidRPr="00633D7E" w:rsidRDefault="00683A07" w:rsidP="00541CA7">
      <w:pPr>
        <w:jc w:val="center"/>
        <w:rPr>
          <w:b/>
          <w:bCs/>
          <w:i/>
          <w:iCs/>
          <w:color w:val="000000" w:themeColor="text1"/>
          <w:sz w:val="28"/>
          <w:szCs w:val="28"/>
        </w:rPr>
      </w:pPr>
      <w:r w:rsidRPr="00633D7E">
        <w:rPr>
          <w:b/>
          <w:bCs/>
          <w:i/>
          <w:iCs/>
          <w:color w:val="FF0000"/>
          <w:sz w:val="28"/>
          <w:szCs w:val="28"/>
        </w:rPr>
        <w:t>(zgodny z  Załącznikiem nr 1</w:t>
      </w:r>
      <w:r w:rsidR="00395D4F" w:rsidRPr="00633D7E">
        <w:rPr>
          <w:b/>
          <w:bCs/>
          <w:i/>
          <w:iCs/>
          <w:color w:val="FF0000"/>
          <w:sz w:val="28"/>
          <w:szCs w:val="28"/>
        </w:rPr>
        <w:t>a/1b</w:t>
      </w:r>
      <w:r w:rsidR="0050003B" w:rsidRPr="00633D7E">
        <w:rPr>
          <w:b/>
          <w:bCs/>
          <w:i/>
          <w:iCs/>
          <w:color w:val="FF0000"/>
          <w:sz w:val="28"/>
          <w:szCs w:val="28"/>
        </w:rPr>
        <w:t>/1c</w:t>
      </w:r>
      <w:r w:rsidR="00395D4F" w:rsidRPr="00633D7E">
        <w:rPr>
          <w:b/>
          <w:bCs/>
          <w:i/>
          <w:iCs/>
          <w:color w:val="FF0000"/>
          <w:sz w:val="28"/>
          <w:szCs w:val="28"/>
        </w:rPr>
        <w:t>, 1.1, 1.2</w:t>
      </w:r>
      <w:r w:rsidR="00A12B2D" w:rsidRPr="00633D7E">
        <w:rPr>
          <w:b/>
          <w:bCs/>
          <w:i/>
          <w:iCs/>
          <w:color w:val="FF0000"/>
          <w:sz w:val="28"/>
          <w:szCs w:val="28"/>
        </w:rPr>
        <w:t xml:space="preserve">a, 1.2b, 1.2c </w:t>
      </w:r>
      <w:r w:rsidRPr="00633D7E">
        <w:rPr>
          <w:b/>
          <w:bCs/>
          <w:i/>
          <w:iCs/>
          <w:color w:val="FF0000"/>
          <w:sz w:val="28"/>
          <w:szCs w:val="28"/>
        </w:rPr>
        <w:t xml:space="preserve"> do SWZ</w:t>
      </w:r>
      <w:r w:rsidR="00541CA7" w:rsidRPr="00633D7E">
        <w:rPr>
          <w:b/>
          <w:bCs/>
          <w:i/>
          <w:iCs/>
          <w:color w:val="FF0000"/>
          <w:sz w:val="28"/>
          <w:szCs w:val="28"/>
        </w:rPr>
        <w:t>)</w:t>
      </w:r>
    </w:p>
    <w:p w14:paraId="576ACEC8" w14:textId="77777777" w:rsidR="00683A07" w:rsidRPr="00633D7E" w:rsidRDefault="00683A07" w:rsidP="00683A07">
      <w:pPr>
        <w:jc w:val="center"/>
        <w:rPr>
          <w:b/>
          <w:bCs/>
          <w:i/>
          <w:iCs/>
          <w:sz w:val="28"/>
          <w:szCs w:val="28"/>
        </w:rPr>
      </w:pPr>
    </w:p>
    <w:p w14:paraId="378BC2F2" w14:textId="77777777" w:rsidR="00683A07" w:rsidRPr="00633D7E" w:rsidRDefault="00683A07" w:rsidP="00683A07">
      <w:pPr>
        <w:rPr>
          <w:b/>
          <w:bCs/>
          <w:color w:val="0070C0"/>
          <w:sz w:val="22"/>
          <w:szCs w:val="22"/>
        </w:rPr>
      </w:pPr>
    </w:p>
    <w:p w14:paraId="07C29429" w14:textId="77777777" w:rsidR="00683A07" w:rsidRPr="00633D7E" w:rsidRDefault="00683A07" w:rsidP="00683A07">
      <w:pPr>
        <w:spacing w:after="160" w:line="259" w:lineRule="auto"/>
        <w:rPr>
          <w:sz w:val="14"/>
          <w:szCs w:val="14"/>
        </w:rPr>
      </w:pPr>
      <w:r w:rsidRPr="00633D7E">
        <w:rPr>
          <w:sz w:val="14"/>
          <w:szCs w:val="14"/>
        </w:rPr>
        <w:br w:type="page"/>
      </w:r>
    </w:p>
    <w:p w14:paraId="4EBA9EFE" w14:textId="77777777" w:rsidR="00395D4F" w:rsidRPr="00633D7E" w:rsidRDefault="00395D4F" w:rsidP="00395D4F">
      <w:pPr>
        <w:spacing w:before="120"/>
        <w:jc w:val="right"/>
        <w:rPr>
          <w:b/>
          <w:bCs/>
          <w:sz w:val="22"/>
          <w:szCs w:val="22"/>
        </w:rPr>
      </w:pPr>
      <w:bookmarkStart w:id="228" w:name="_Hlk67826989"/>
      <w:r w:rsidRPr="00633D7E">
        <w:rPr>
          <w:b/>
          <w:bCs/>
          <w:sz w:val="22"/>
          <w:szCs w:val="22"/>
        </w:rPr>
        <w:lastRenderedPageBreak/>
        <w:t xml:space="preserve">Załącznik nr 2 do Umowy </w:t>
      </w:r>
    </w:p>
    <w:p w14:paraId="687255A8" w14:textId="77777777" w:rsidR="00395D4F" w:rsidRPr="00633D7E" w:rsidRDefault="00395D4F" w:rsidP="00395D4F">
      <w:pPr>
        <w:spacing w:after="160" w:line="259" w:lineRule="auto"/>
        <w:jc w:val="center"/>
        <w:rPr>
          <w:b/>
          <w:bCs/>
          <w:sz w:val="22"/>
          <w:szCs w:val="22"/>
        </w:rPr>
      </w:pPr>
    </w:p>
    <w:p w14:paraId="054CF0A4" w14:textId="77777777" w:rsidR="00395D4F" w:rsidRPr="00633D7E" w:rsidRDefault="00395D4F" w:rsidP="00395D4F">
      <w:pPr>
        <w:tabs>
          <w:tab w:val="left" w:pos="630"/>
          <w:tab w:val="center" w:pos="4536"/>
        </w:tabs>
        <w:spacing w:after="160" w:line="259" w:lineRule="auto"/>
        <w:rPr>
          <w:b/>
          <w:bCs/>
          <w:sz w:val="22"/>
          <w:szCs w:val="22"/>
        </w:rPr>
      </w:pPr>
      <w:r w:rsidRPr="00633D7E">
        <w:rPr>
          <w:b/>
          <w:bCs/>
          <w:sz w:val="22"/>
          <w:szCs w:val="22"/>
        </w:rPr>
        <w:tab/>
      </w:r>
      <w:r w:rsidRPr="00633D7E">
        <w:rPr>
          <w:b/>
          <w:bCs/>
          <w:sz w:val="22"/>
          <w:szCs w:val="22"/>
        </w:rPr>
        <w:tab/>
      </w:r>
      <w:r w:rsidRPr="00633D7E">
        <w:rPr>
          <w:b/>
          <w:bCs/>
          <w:sz w:val="28"/>
          <w:szCs w:val="28"/>
        </w:rPr>
        <w:t>Ochrona danych osobowych</w:t>
      </w:r>
    </w:p>
    <w:p w14:paraId="73B8788D" w14:textId="77777777" w:rsidR="00395D4F" w:rsidRPr="00633D7E" w:rsidRDefault="00395D4F" w:rsidP="00395D4F">
      <w:pPr>
        <w:overflowPunct w:val="0"/>
        <w:autoSpaceDE w:val="0"/>
        <w:autoSpaceDN w:val="0"/>
        <w:jc w:val="both"/>
        <w:rPr>
          <w:color w:val="000000"/>
          <w:sz w:val="10"/>
          <w:szCs w:val="10"/>
        </w:rPr>
      </w:pPr>
    </w:p>
    <w:p w14:paraId="06F5A32D" w14:textId="77777777" w:rsidR="00395D4F" w:rsidRPr="00633D7E" w:rsidRDefault="00395D4F" w:rsidP="00EA07F3">
      <w:pPr>
        <w:pStyle w:val="Akapitzlist"/>
        <w:numPr>
          <w:ilvl w:val="0"/>
          <w:numId w:val="52"/>
        </w:numPr>
        <w:overflowPunct w:val="0"/>
        <w:autoSpaceDE w:val="0"/>
        <w:autoSpaceDN w:val="0"/>
        <w:jc w:val="both"/>
        <w:rPr>
          <w:color w:val="000000"/>
          <w:sz w:val="22"/>
          <w:szCs w:val="22"/>
        </w:rPr>
      </w:pPr>
      <w:r w:rsidRPr="00633D7E">
        <w:rPr>
          <w:b/>
          <w:sz w:val="22"/>
          <w:szCs w:val="22"/>
          <w:u w:val="single"/>
        </w:rPr>
        <w:t>Udostępnienie danych osobowych</w:t>
      </w:r>
    </w:p>
    <w:p w14:paraId="1881A2D5" w14:textId="77777777" w:rsidR="00395D4F" w:rsidRPr="00633D7E" w:rsidRDefault="00395D4F" w:rsidP="00EA07F3">
      <w:pPr>
        <w:pStyle w:val="Akapitzlist"/>
        <w:numPr>
          <w:ilvl w:val="0"/>
          <w:numId w:val="53"/>
        </w:numPr>
        <w:overflowPunct w:val="0"/>
        <w:autoSpaceDE w:val="0"/>
        <w:autoSpaceDN w:val="0"/>
        <w:ind w:left="709" w:hanging="349"/>
        <w:jc w:val="both"/>
        <w:rPr>
          <w:color w:val="000000"/>
          <w:sz w:val="22"/>
          <w:szCs w:val="22"/>
        </w:rPr>
      </w:pPr>
      <w:r w:rsidRPr="00633D7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05082AC" w14:textId="5A6CCF98" w:rsidR="00395D4F" w:rsidRPr="00633D7E" w:rsidRDefault="00395D4F" w:rsidP="00EA07F3">
      <w:pPr>
        <w:pStyle w:val="Akapitzlist"/>
        <w:numPr>
          <w:ilvl w:val="0"/>
          <w:numId w:val="53"/>
        </w:numPr>
        <w:overflowPunct w:val="0"/>
        <w:autoSpaceDE w:val="0"/>
        <w:autoSpaceDN w:val="0"/>
        <w:ind w:left="709" w:hanging="349"/>
        <w:jc w:val="both"/>
        <w:rPr>
          <w:color w:val="000000"/>
          <w:sz w:val="22"/>
          <w:szCs w:val="22"/>
        </w:rPr>
      </w:pPr>
      <w:r w:rsidRPr="00633D7E">
        <w:rPr>
          <w:color w:val="000000"/>
          <w:sz w:val="22"/>
          <w:szCs w:val="22"/>
        </w:rPr>
        <w:t xml:space="preserve">Celem przetwarzania danych osobowych udostępnionych  przez Strony jest zawarcie oraz wykonanie niniejszej Umowy. Przez wykonanie niniejszej Umowy Strony rozumieją </w:t>
      </w:r>
      <w:r w:rsidRPr="00633D7E">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BB1CA49" w14:textId="77777777" w:rsidR="00395D4F" w:rsidRPr="00633D7E" w:rsidRDefault="00395D4F" w:rsidP="00EA07F3">
      <w:pPr>
        <w:pStyle w:val="Akapitzlist"/>
        <w:numPr>
          <w:ilvl w:val="0"/>
          <w:numId w:val="53"/>
        </w:numPr>
        <w:overflowPunct w:val="0"/>
        <w:autoSpaceDE w:val="0"/>
        <w:autoSpaceDN w:val="0"/>
        <w:ind w:left="709" w:hanging="349"/>
        <w:jc w:val="both"/>
        <w:rPr>
          <w:color w:val="000000"/>
          <w:sz w:val="22"/>
          <w:szCs w:val="22"/>
        </w:rPr>
      </w:pPr>
      <w:r w:rsidRPr="00633D7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EAA4F81" w14:textId="2E71AFAA" w:rsidR="00395D4F" w:rsidRPr="00633D7E" w:rsidRDefault="00395D4F" w:rsidP="00EA07F3">
      <w:pPr>
        <w:pStyle w:val="Akapitzlist"/>
        <w:numPr>
          <w:ilvl w:val="0"/>
          <w:numId w:val="53"/>
        </w:numPr>
        <w:overflowPunct w:val="0"/>
        <w:autoSpaceDE w:val="0"/>
        <w:autoSpaceDN w:val="0"/>
        <w:ind w:left="709" w:hanging="349"/>
        <w:jc w:val="both"/>
        <w:rPr>
          <w:color w:val="000000"/>
          <w:sz w:val="22"/>
          <w:szCs w:val="22"/>
        </w:rPr>
      </w:pPr>
      <w:r w:rsidRPr="00633D7E">
        <w:rPr>
          <w:color w:val="000000"/>
          <w:sz w:val="22"/>
          <w:szCs w:val="22"/>
        </w:rPr>
        <w:t>Udostępnienie  danych osobowych powoduje, iż Strona której udostępniono dane osobowe  staje się ich administratorem w rozumieniu art. 4 pkt 7 RODO, ustalając cele i</w:t>
      </w:r>
      <w:r w:rsidR="000D4B5F" w:rsidRPr="00633D7E">
        <w:rPr>
          <w:color w:val="000000"/>
          <w:sz w:val="22"/>
          <w:szCs w:val="22"/>
        </w:rPr>
        <w:t> </w:t>
      </w:r>
      <w:r w:rsidRPr="00633D7E">
        <w:rPr>
          <w:color w:val="000000"/>
          <w:sz w:val="22"/>
          <w:szCs w:val="22"/>
        </w:rPr>
        <w:t>sposoby ich przetwarzania, z uwzględnieniem zasad wynikających z art. 5 RODO.</w:t>
      </w:r>
    </w:p>
    <w:p w14:paraId="06B8BA72" w14:textId="77777777" w:rsidR="00395D4F" w:rsidRPr="00633D7E" w:rsidRDefault="00395D4F" w:rsidP="00EA07F3">
      <w:pPr>
        <w:pStyle w:val="Akapitzlist"/>
        <w:numPr>
          <w:ilvl w:val="0"/>
          <w:numId w:val="53"/>
        </w:numPr>
        <w:autoSpaceDN w:val="0"/>
        <w:ind w:left="709" w:hanging="349"/>
        <w:jc w:val="both"/>
        <w:rPr>
          <w:color w:val="000000"/>
          <w:sz w:val="22"/>
          <w:szCs w:val="22"/>
        </w:rPr>
      </w:pPr>
      <w:r w:rsidRPr="00633D7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7D54BD3" w14:textId="77777777" w:rsidR="00395D4F" w:rsidRPr="00633D7E" w:rsidRDefault="00395D4F" w:rsidP="00EA07F3">
      <w:pPr>
        <w:pStyle w:val="Akapitzlist"/>
        <w:numPr>
          <w:ilvl w:val="0"/>
          <w:numId w:val="53"/>
        </w:numPr>
        <w:autoSpaceDN w:val="0"/>
        <w:ind w:left="709" w:hanging="349"/>
        <w:jc w:val="both"/>
        <w:rPr>
          <w:color w:val="000000"/>
          <w:sz w:val="22"/>
          <w:szCs w:val="22"/>
        </w:rPr>
      </w:pPr>
      <w:r w:rsidRPr="00633D7E">
        <w:rPr>
          <w:color w:val="000000"/>
          <w:sz w:val="22"/>
          <w:szCs w:val="22"/>
        </w:rPr>
        <w:t xml:space="preserve">Strony Umowy w związku z udostępnieniem danych osobowych zobowiązane są do spełnienia obowiązku informacyjnego wobec osób, których dane pozyskują. </w:t>
      </w:r>
    </w:p>
    <w:p w14:paraId="4CCAE87E" w14:textId="064A9393" w:rsidR="00395D4F" w:rsidRPr="00633D7E" w:rsidRDefault="00395D4F" w:rsidP="00EA07F3">
      <w:pPr>
        <w:pStyle w:val="Akapitzlist"/>
        <w:numPr>
          <w:ilvl w:val="0"/>
          <w:numId w:val="53"/>
        </w:numPr>
        <w:autoSpaceDN w:val="0"/>
        <w:ind w:left="709" w:hanging="349"/>
        <w:jc w:val="both"/>
        <w:rPr>
          <w:color w:val="000000"/>
          <w:sz w:val="22"/>
          <w:szCs w:val="22"/>
        </w:rPr>
      </w:pPr>
      <w:r w:rsidRPr="00633D7E">
        <w:rPr>
          <w:color w:val="000000"/>
          <w:sz w:val="22"/>
          <w:szCs w:val="22"/>
        </w:rPr>
        <w:t>Polska Grupa Górnicza S.A. spełnia obowiązek informacyjny wynikający z art. 13 oraz art. 14 RODO na stronie internetowej Polskiej Grupy Górniczej S.A. w zakładce RODO, w</w:t>
      </w:r>
      <w:r w:rsidR="000D4B5F" w:rsidRPr="00633D7E">
        <w:rPr>
          <w:color w:val="000000"/>
          <w:sz w:val="22"/>
          <w:szCs w:val="22"/>
        </w:rPr>
        <w:t> </w:t>
      </w:r>
      <w:r w:rsidRPr="00633D7E">
        <w:rPr>
          <w:color w:val="000000"/>
          <w:sz w:val="22"/>
          <w:szCs w:val="22"/>
        </w:rPr>
        <w:t>załączniku „Kontrahenci/Pracownicy Kontrahentów”. Dla kategorii osób Pracownicy Polskiej Grupy Górniczej S.A., powyższy obowiązek został spełniony na Portalu Pracowniczym.</w:t>
      </w:r>
    </w:p>
    <w:p w14:paraId="1F4619F2" w14:textId="77777777" w:rsidR="00395D4F" w:rsidRPr="00633D7E" w:rsidRDefault="00395D4F" w:rsidP="00395D4F">
      <w:pPr>
        <w:autoSpaceDN w:val="0"/>
        <w:ind w:left="360"/>
        <w:jc w:val="both"/>
        <w:rPr>
          <w:color w:val="000000"/>
          <w:sz w:val="22"/>
          <w:szCs w:val="22"/>
        </w:rPr>
      </w:pPr>
      <w:r w:rsidRPr="00633D7E">
        <w:rPr>
          <w:i/>
          <w:iCs/>
          <w:color w:val="FF0000"/>
          <w:sz w:val="22"/>
          <w:szCs w:val="22"/>
        </w:rPr>
        <w:t>Kontrahent w razie potrzeby określa sposób spełnienia obowiązku informacyjnego wobec osób, których dane pozyskuje.</w:t>
      </w:r>
    </w:p>
    <w:p w14:paraId="5F5E092B" w14:textId="77777777" w:rsidR="00395D4F" w:rsidRPr="00633D7E" w:rsidRDefault="00395D4F" w:rsidP="00395D4F">
      <w:pPr>
        <w:pStyle w:val="Akapitzlist"/>
        <w:autoSpaceDN w:val="0"/>
        <w:jc w:val="both"/>
        <w:rPr>
          <w:i/>
          <w:iCs/>
          <w:color w:val="FF0000"/>
          <w:sz w:val="22"/>
          <w:szCs w:val="22"/>
        </w:rPr>
      </w:pPr>
    </w:p>
    <w:p w14:paraId="35928F90" w14:textId="77777777" w:rsidR="00395D4F" w:rsidRPr="00633D7E" w:rsidRDefault="00395D4F" w:rsidP="00395D4F">
      <w:pPr>
        <w:suppressAutoHyphens/>
        <w:ind w:left="346"/>
        <w:rPr>
          <w:rFonts w:asciiTheme="minorHAnsi" w:hAnsiTheme="minorHAnsi" w:cstheme="minorHAnsi"/>
          <w:sz w:val="22"/>
          <w:szCs w:val="22"/>
        </w:rPr>
      </w:pPr>
    </w:p>
    <w:p w14:paraId="529A5217" w14:textId="77777777" w:rsidR="00395D4F" w:rsidRPr="00633D7E" w:rsidRDefault="00395D4F" w:rsidP="00395D4F">
      <w:pPr>
        <w:spacing w:after="160" w:line="259" w:lineRule="auto"/>
        <w:rPr>
          <w:rFonts w:asciiTheme="minorHAnsi" w:hAnsiTheme="minorHAnsi" w:cstheme="minorHAnsi"/>
          <w:sz w:val="22"/>
          <w:szCs w:val="22"/>
        </w:rPr>
      </w:pPr>
      <w:r w:rsidRPr="00633D7E">
        <w:rPr>
          <w:rFonts w:asciiTheme="minorHAnsi" w:hAnsiTheme="minorHAnsi" w:cstheme="minorHAnsi"/>
          <w:sz w:val="22"/>
          <w:szCs w:val="22"/>
        </w:rPr>
        <w:br w:type="page"/>
      </w:r>
    </w:p>
    <w:p w14:paraId="054C20D7" w14:textId="77777777" w:rsidR="00683A07" w:rsidRPr="00633D7E" w:rsidRDefault="00683A07" w:rsidP="00683A07">
      <w:pPr>
        <w:spacing w:before="120"/>
        <w:jc w:val="center"/>
        <w:rPr>
          <w:b/>
          <w:bCs/>
          <w:sz w:val="28"/>
          <w:szCs w:val="28"/>
        </w:rPr>
      </w:pPr>
    </w:p>
    <w:p w14:paraId="54947B78" w14:textId="77777777" w:rsidR="00395D4F" w:rsidRPr="00633D7E" w:rsidRDefault="00395D4F" w:rsidP="00395D4F">
      <w:pPr>
        <w:spacing w:before="120"/>
        <w:jc w:val="right"/>
        <w:rPr>
          <w:b/>
          <w:bCs/>
          <w:sz w:val="22"/>
          <w:szCs w:val="22"/>
        </w:rPr>
      </w:pPr>
      <w:r w:rsidRPr="00633D7E">
        <w:rPr>
          <w:b/>
          <w:bCs/>
          <w:sz w:val="22"/>
          <w:szCs w:val="22"/>
        </w:rPr>
        <w:t xml:space="preserve">Załącznik nr 3 do Umowy </w:t>
      </w:r>
    </w:p>
    <w:p w14:paraId="5F51A09B" w14:textId="77777777" w:rsidR="00E570FE" w:rsidRPr="00633D7E" w:rsidRDefault="00E570FE" w:rsidP="00E570FE">
      <w:pPr>
        <w:keepNext/>
        <w:keepLines/>
        <w:tabs>
          <w:tab w:val="num" w:pos="284"/>
        </w:tabs>
        <w:spacing w:before="480"/>
        <w:ind w:left="360"/>
        <w:jc w:val="right"/>
        <w:outlineLvl w:val="0"/>
        <w:rPr>
          <w:bCs/>
          <w:i/>
        </w:rPr>
      </w:pPr>
    </w:p>
    <w:p w14:paraId="598B375E" w14:textId="77777777" w:rsidR="00E570FE" w:rsidRPr="00633D7E" w:rsidRDefault="00E570FE" w:rsidP="00E570FE">
      <w:pPr>
        <w:jc w:val="center"/>
        <w:rPr>
          <w:b/>
          <w:bCs/>
          <w:sz w:val="22"/>
          <w:szCs w:val="22"/>
        </w:rPr>
      </w:pPr>
      <w:bookmarkStart w:id="229" w:name="_Toc98744395"/>
      <w:r w:rsidRPr="00633D7E">
        <w:rPr>
          <w:b/>
          <w:bCs/>
          <w:sz w:val="22"/>
          <w:szCs w:val="22"/>
        </w:rPr>
        <w:t>Protokół kompletności dostawy (wzór)</w:t>
      </w:r>
      <w:bookmarkEnd w:id="229"/>
    </w:p>
    <w:p w14:paraId="4CD801EA" w14:textId="77777777" w:rsidR="00E570FE" w:rsidRPr="00633D7E" w:rsidRDefault="00E570FE" w:rsidP="00E570FE">
      <w:pPr>
        <w:widowControl w:val="0"/>
        <w:ind w:left="360"/>
        <w:jc w:val="center"/>
        <w:outlineLvl w:val="0"/>
        <w:rPr>
          <w:b/>
          <w:bCs/>
        </w:rPr>
      </w:pPr>
    </w:p>
    <w:p w14:paraId="15CE5603" w14:textId="77777777" w:rsidR="00E570FE" w:rsidRPr="00633D7E" w:rsidRDefault="00E570FE" w:rsidP="00E570FE">
      <w:pPr>
        <w:widowControl w:val="0"/>
        <w:jc w:val="center"/>
      </w:pPr>
      <w:r w:rsidRPr="00633D7E">
        <w:t>sporządzony dnia  …………… r. w …………………</w:t>
      </w:r>
    </w:p>
    <w:p w14:paraId="27C66910" w14:textId="77777777" w:rsidR="00E570FE" w:rsidRPr="00633D7E" w:rsidRDefault="00E570FE" w:rsidP="00E570FE">
      <w:pPr>
        <w:widowControl w:val="0"/>
        <w:jc w:val="center"/>
      </w:pPr>
      <w:r w:rsidRPr="00633D7E">
        <w:t>pomiędzy:</w:t>
      </w:r>
    </w:p>
    <w:p w14:paraId="01B95898" w14:textId="77777777" w:rsidR="00E570FE" w:rsidRPr="00633D7E" w:rsidRDefault="00E570FE" w:rsidP="00E570FE"/>
    <w:p w14:paraId="3E886129" w14:textId="77777777" w:rsidR="00E570FE" w:rsidRPr="00633D7E" w:rsidRDefault="00E570FE" w:rsidP="00E570FE">
      <w:r w:rsidRPr="00633D7E">
        <w:t xml:space="preserve">- Zamawiającym, tj.: </w:t>
      </w:r>
    </w:p>
    <w:p w14:paraId="1104469B" w14:textId="77777777" w:rsidR="00E570FE" w:rsidRPr="00633D7E" w:rsidRDefault="00E570FE" w:rsidP="00E570FE">
      <w:pPr>
        <w:rPr>
          <w:b/>
        </w:rPr>
      </w:pPr>
      <w:r w:rsidRPr="00633D7E">
        <w:rPr>
          <w:b/>
        </w:rPr>
        <w:t xml:space="preserve">Polską Grupą Górniczą S.A.  Oddział KWK  .......... Ruch……………….. (Zamawiający) </w:t>
      </w:r>
    </w:p>
    <w:p w14:paraId="6C155138" w14:textId="77777777" w:rsidR="00E570FE" w:rsidRPr="00633D7E" w:rsidRDefault="00E570FE" w:rsidP="00E570FE">
      <w:r w:rsidRPr="00633D7E">
        <w:t>a- Wykonawcą, tj.:</w:t>
      </w:r>
    </w:p>
    <w:p w14:paraId="08D9B1EE" w14:textId="77777777" w:rsidR="00E570FE" w:rsidRPr="00633D7E" w:rsidRDefault="00E570FE" w:rsidP="00E570FE">
      <w:pPr>
        <w:rPr>
          <w:b/>
        </w:rPr>
      </w:pPr>
      <w:r w:rsidRPr="00633D7E">
        <w:rPr>
          <w:b/>
        </w:rPr>
        <w:t xml:space="preserve">    …………………….  </w:t>
      </w:r>
    </w:p>
    <w:p w14:paraId="228BB02F" w14:textId="77777777" w:rsidR="00E570FE" w:rsidRPr="00633D7E" w:rsidRDefault="00E570FE" w:rsidP="00E570FE">
      <w:pPr>
        <w:rPr>
          <w:b/>
        </w:rPr>
      </w:pPr>
    </w:p>
    <w:p w14:paraId="63F2C1CE" w14:textId="77777777" w:rsidR="00E570FE" w:rsidRPr="00633D7E" w:rsidRDefault="00E570FE" w:rsidP="00E570FE">
      <w:pPr>
        <w:rPr>
          <w:b/>
        </w:rPr>
      </w:pPr>
      <w:r w:rsidRPr="00633D7E">
        <w:rPr>
          <w:b/>
        </w:rPr>
        <w:t>Przedstawiciele Zamawiającego</w:t>
      </w:r>
      <w:r w:rsidRPr="00633D7E">
        <w:rPr>
          <w:b/>
        </w:rPr>
        <w:tab/>
      </w:r>
      <w:r w:rsidRPr="00633D7E">
        <w:rPr>
          <w:b/>
        </w:rPr>
        <w:tab/>
      </w:r>
      <w:r w:rsidRPr="00633D7E">
        <w:rPr>
          <w:b/>
        </w:rPr>
        <w:tab/>
      </w:r>
      <w:r w:rsidRPr="00633D7E">
        <w:rPr>
          <w:b/>
        </w:rPr>
        <w:tab/>
        <w:t>Przedstawiciele Wykonawcy</w:t>
      </w:r>
    </w:p>
    <w:p w14:paraId="7301E7A8" w14:textId="77777777" w:rsidR="00E570FE" w:rsidRPr="00633D7E" w:rsidRDefault="00E570FE" w:rsidP="00E570FE"/>
    <w:p w14:paraId="2B21007C" w14:textId="77777777" w:rsidR="00E570FE" w:rsidRPr="00633D7E" w:rsidRDefault="00E570FE" w:rsidP="00E570FE">
      <w:r w:rsidRPr="00633D7E">
        <w:t>1) ………………..………..…</w:t>
      </w:r>
      <w:r w:rsidRPr="00633D7E">
        <w:tab/>
      </w:r>
      <w:r w:rsidRPr="00633D7E">
        <w:tab/>
      </w:r>
      <w:r w:rsidRPr="00633D7E">
        <w:tab/>
      </w:r>
      <w:r w:rsidRPr="00633D7E">
        <w:tab/>
      </w:r>
      <w:r w:rsidRPr="00633D7E">
        <w:tab/>
        <w:t>1) …………………………</w:t>
      </w:r>
    </w:p>
    <w:p w14:paraId="2C1C509E" w14:textId="77777777" w:rsidR="00E570FE" w:rsidRPr="00633D7E" w:rsidRDefault="00E570FE" w:rsidP="00E570FE"/>
    <w:p w14:paraId="554D8062" w14:textId="77777777" w:rsidR="00E570FE" w:rsidRPr="00633D7E" w:rsidRDefault="00E570FE" w:rsidP="00E570FE">
      <w:r w:rsidRPr="00633D7E">
        <w:t>2) ……………………….……</w:t>
      </w:r>
      <w:r w:rsidRPr="00633D7E">
        <w:tab/>
      </w:r>
      <w:r w:rsidRPr="00633D7E">
        <w:tab/>
      </w:r>
      <w:r w:rsidRPr="00633D7E">
        <w:tab/>
      </w:r>
      <w:r w:rsidRPr="00633D7E">
        <w:tab/>
      </w:r>
      <w:r w:rsidRPr="00633D7E">
        <w:tab/>
        <w:t>2) ………………………….</w:t>
      </w:r>
    </w:p>
    <w:p w14:paraId="19431847" w14:textId="77777777" w:rsidR="00E570FE" w:rsidRPr="00633D7E" w:rsidRDefault="00E570FE" w:rsidP="00E570FE"/>
    <w:p w14:paraId="3E072C1E" w14:textId="77777777" w:rsidR="00E570FE" w:rsidRPr="00633D7E" w:rsidRDefault="00E570FE" w:rsidP="00E570FE">
      <w:r w:rsidRPr="00633D7E">
        <w:rPr>
          <w:noProof/>
        </w:rPr>
        <mc:AlternateContent>
          <mc:Choice Requires="wps">
            <w:drawing>
              <wp:anchor distT="0" distB="0" distL="114300" distR="114300" simplePos="0" relativeHeight="251668480" behindDoc="0" locked="0" layoutInCell="1" allowOverlap="1" wp14:anchorId="5816EC82" wp14:editId="027C0DFF">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8735238"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08735238"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33D7E">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E570FE" w:rsidRPr="00633D7E" w14:paraId="0EEA2446" w14:textId="77777777" w:rsidTr="00516E0C">
        <w:trPr>
          <w:trHeight w:val="920"/>
        </w:trPr>
        <w:tc>
          <w:tcPr>
            <w:tcW w:w="720" w:type="dxa"/>
            <w:shd w:val="pct5" w:color="000000" w:fill="FFFFFF"/>
            <w:vAlign w:val="center"/>
          </w:tcPr>
          <w:p w14:paraId="343449F3" w14:textId="77777777" w:rsidR="00E570FE" w:rsidRPr="00633D7E" w:rsidRDefault="00E570FE" w:rsidP="00516E0C">
            <w:pPr>
              <w:rPr>
                <w:b/>
              </w:rPr>
            </w:pPr>
            <w:r w:rsidRPr="00633D7E">
              <w:rPr>
                <w:b/>
              </w:rPr>
              <w:t>Lp.</w:t>
            </w:r>
          </w:p>
          <w:p w14:paraId="5505BAF4" w14:textId="77777777" w:rsidR="00E570FE" w:rsidRPr="00633D7E" w:rsidRDefault="00E570FE" w:rsidP="00516E0C">
            <w:pPr>
              <w:rPr>
                <w:b/>
              </w:rPr>
            </w:pPr>
          </w:p>
        </w:tc>
        <w:tc>
          <w:tcPr>
            <w:tcW w:w="3886" w:type="dxa"/>
            <w:shd w:val="pct5" w:color="000000" w:fill="FFFFFF"/>
            <w:vAlign w:val="center"/>
          </w:tcPr>
          <w:p w14:paraId="57E20E03" w14:textId="77777777" w:rsidR="00E570FE" w:rsidRPr="00633D7E" w:rsidRDefault="00E570FE" w:rsidP="00516E0C">
            <w:pPr>
              <w:rPr>
                <w:b/>
              </w:rPr>
            </w:pPr>
            <w:r w:rsidRPr="00633D7E">
              <w:rPr>
                <w:b/>
              </w:rPr>
              <w:t>Nazwa</w:t>
            </w:r>
          </w:p>
          <w:p w14:paraId="16406E19" w14:textId="77777777" w:rsidR="00E570FE" w:rsidRPr="00633D7E" w:rsidRDefault="00E570FE" w:rsidP="00516E0C">
            <w:pPr>
              <w:rPr>
                <w:b/>
              </w:rPr>
            </w:pPr>
          </w:p>
        </w:tc>
        <w:tc>
          <w:tcPr>
            <w:tcW w:w="1276" w:type="dxa"/>
            <w:shd w:val="pct5" w:color="000000" w:fill="FFFFFF"/>
            <w:vAlign w:val="center"/>
          </w:tcPr>
          <w:p w14:paraId="40CC62DD" w14:textId="77777777" w:rsidR="00E570FE" w:rsidRPr="00633D7E" w:rsidRDefault="00E570FE" w:rsidP="00516E0C">
            <w:pPr>
              <w:rPr>
                <w:b/>
              </w:rPr>
            </w:pPr>
          </w:p>
        </w:tc>
        <w:tc>
          <w:tcPr>
            <w:tcW w:w="1985" w:type="dxa"/>
            <w:shd w:val="pct5" w:color="000000" w:fill="FFFFFF"/>
            <w:vAlign w:val="center"/>
          </w:tcPr>
          <w:p w14:paraId="7BF99172" w14:textId="77777777" w:rsidR="00E570FE" w:rsidRPr="00633D7E" w:rsidRDefault="00E570FE" w:rsidP="00516E0C">
            <w:pPr>
              <w:rPr>
                <w:b/>
              </w:rPr>
            </w:pPr>
            <w:r w:rsidRPr="00633D7E">
              <w:rPr>
                <w:b/>
              </w:rPr>
              <w:t>Ilość przekazanych w dniu</w:t>
            </w:r>
            <w:r w:rsidRPr="00633D7E">
              <w:t>…………</w:t>
            </w:r>
          </w:p>
        </w:tc>
        <w:tc>
          <w:tcPr>
            <w:tcW w:w="1275" w:type="dxa"/>
            <w:shd w:val="pct5" w:color="000000" w:fill="FFFFFF"/>
            <w:vAlign w:val="center"/>
          </w:tcPr>
          <w:p w14:paraId="304DC876" w14:textId="77777777" w:rsidR="00E570FE" w:rsidRPr="00633D7E" w:rsidRDefault="00E570FE" w:rsidP="00516E0C">
            <w:pPr>
              <w:rPr>
                <w:b/>
              </w:rPr>
            </w:pPr>
            <w:r w:rsidRPr="00633D7E">
              <w:rPr>
                <w:b/>
              </w:rPr>
              <w:t>Ilość narastająco</w:t>
            </w:r>
          </w:p>
        </w:tc>
        <w:tc>
          <w:tcPr>
            <w:tcW w:w="1001" w:type="dxa"/>
            <w:shd w:val="pct5" w:color="000000" w:fill="FFFFFF"/>
            <w:vAlign w:val="center"/>
          </w:tcPr>
          <w:p w14:paraId="33102F0F" w14:textId="77777777" w:rsidR="00E570FE" w:rsidRPr="00633D7E" w:rsidRDefault="00E570FE" w:rsidP="00516E0C">
            <w:pPr>
              <w:rPr>
                <w:b/>
              </w:rPr>
            </w:pPr>
            <w:r w:rsidRPr="00633D7E">
              <w:rPr>
                <w:b/>
              </w:rPr>
              <w:t>Uwagi</w:t>
            </w:r>
          </w:p>
        </w:tc>
      </w:tr>
      <w:tr w:rsidR="00E570FE" w:rsidRPr="00633D7E" w14:paraId="76435EB3" w14:textId="77777777" w:rsidTr="00516E0C">
        <w:tc>
          <w:tcPr>
            <w:tcW w:w="720" w:type="dxa"/>
            <w:vAlign w:val="center"/>
          </w:tcPr>
          <w:p w14:paraId="477E5264" w14:textId="77777777" w:rsidR="00E570FE" w:rsidRPr="00633D7E" w:rsidRDefault="00E570FE" w:rsidP="00516E0C">
            <w:pPr>
              <w:rPr>
                <w:b/>
              </w:rPr>
            </w:pPr>
          </w:p>
        </w:tc>
        <w:tc>
          <w:tcPr>
            <w:tcW w:w="3886" w:type="dxa"/>
            <w:vAlign w:val="center"/>
          </w:tcPr>
          <w:p w14:paraId="542BB2AC" w14:textId="77777777" w:rsidR="00E570FE" w:rsidRPr="00633D7E" w:rsidRDefault="00E570FE" w:rsidP="00516E0C">
            <w:pPr>
              <w:rPr>
                <w:b/>
              </w:rPr>
            </w:pPr>
          </w:p>
        </w:tc>
        <w:tc>
          <w:tcPr>
            <w:tcW w:w="1276" w:type="dxa"/>
            <w:vAlign w:val="center"/>
          </w:tcPr>
          <w:p w14:paraId="2B72635A" w14:textId="77777777" w:rsidR="00E570FE" w:rsidRPr="00633D7E" w:rsidRDefault="00E570FE" w:rsidP="00516E0C">
            <w:pPr>
              <w:rPr>
                <w:b/>
              </w:rPr>
            </w:pPr>
          </w:p>
        </w:tc>
        <w:tc>
          <w:tcPr>
            <w:tcW w:w="1985" w:type="dxa"/>
          </w:tcPr>
          <w:p w14:paraId="5E5A38A1" w14:textId="77777777" w:rsidR="00E570FE" w:rsidRPr="00633D7E" w:rsidRDefault="00E570FE" w:rsidP="00516E0C">
            <w:pPr>
              <w:rPr>
                <w:b/>
              </w:rPr>
            </w:pPr>
          </w:p>
        </w:tc>
        <w:tc>
          <w:tcPr>
            <w:tcW w:w="1275" w:type="dxa"/>
          </w:tcPr>
          <w:p w14:paraId="463B5686" w14:textId="77777777" w:rsidR="00E570FE" w:rsidRPr="00633D7E" w:rsidRDefault="00E570FE" w:rsidP="00516E0C">
            <w:pPr>
              <w:rPr>
                <w:b/>
              </w:rPr>
            </w:pPr>
          </w:p>
        </w:tc>
        <w:tc>
          <w:tcPr>
            <w:tcW w:w="1001" w:type="dxa"/>
          </w:tcPr>
          <w:p w14:paraId="6D732AF1" w14:textId="77777777" w:rsidR="00E570FE" w:rsidRPr="00633D7E" w:rsidRDefault="00E570FE" w:rsidP="00516E0C">
            <w:pPr>
              <w:rPr>
                <w:b/>
              </w:rPr>
            </w:pPr>
          </w:p>
        </w:tc>
      </w:tr>
      <w:tr w:rsidR="00E570FE" w:rsidRPr="00633D7E" w14:paraId="4BDAF1BD" w14:textId="77777777" w:rsidTr="00516E0C">
        <w:tc>
          <w:tcPr>
            <w:tcW w:w="720" w:type="dxa"/>
            <w:vAlign w:val="center"/>
          </w:tcPr>
          <w:p w14:paraId="119502AC" w14:textId="77777777" w:rsidR="00E570FE" w:rsidRPr="00633D7E" w:rsidRDefault="00E570FE" w:rsidP="00516E0C"/>
        </w:tc>
        <w:tc>
          <w:tcPr>
            <w:tcW w:w="3886" w:type="dxa"/>
            <w:vAlign w:val="center"/>
          </w:tcPr>
          <w:p w14:paraId="1C944DE3" w14:textId="77777777" w:rsidR="00E570FE" w:rsidRPr="00633D7E" w:rsidRDefault="00E570FE" w:rsidP="00516E0C"/>
        </w:tc>
        <w:tc>
          <w:tcPr>
            <w:tcW w:w="1276" w:type="dxa"/>
            <w:vAlign w:val="center"/>
          </w:tcPr>
          <w:p w14:paraId="007CC94C" w14:textId="77777777" w:rsidR="00E570FE" w:rsidRPr="00633D7E" w:rsidRDefault="00E570FE" w:rsidP="00516E0C"/>
        </w:tc>
        <w:tc>
          <w:tcPr>
            <w:tcW w:w="1985" w:type="dxa"/>
          </w:tcPr>
          <w:p w14:paraId="4E431531" w14:textId="77777777" w:rsidR="00E570FE" w:rsidRPr="00633D7E" w:rsidRDefault="00E570FE" w:rsidP="00516E0C"/>
        </w:tc>
        <w:tc>
          <w:tcPr>
            <w:tcW w:w="1275" w:type="dxa"/>
          </w:tcPr>
          <w:p w14:paraId="7E90D58F" w14:textId="77777777" w:rsidR="00E570FE" w:rsidRPr="00633D7E" w:rsidRDefault="00E570FE" w:rsidP="00516E0C"/>
        </w:tc>
        <w:tc>
          <w:tcPr>
            <w:tcW w:w="1001" w:type="dxa"/>
          </w:tcPr>
          <w:p w14:paraId="155DD5AC" w14:textId="77777777" w:rsidR="00E570FE" w:rsidRPr="00633D7E" w:rsidRDefault="00E570FE" w:rsidP="00516E0C"/>
        </w:tc>
      </w:tr>
      <w:tr w:rsidR="00E570FE" w:rsidRPr="00633D7E" w14:paraId="20136636" w14:textId="77777777" w:rsidTr="00516E0C">
        <w:tc>
          <w:tcPr>
            <w:tcW w:w="720" w:type="dxa"/>
            <w:vAlign w:val="center"/>
          </w:tcPr>
          <w:p w14:paraId="2978B9BA" w14:textId="77777777" w:rsidR="00E570FE" w:rsidRPr="00633D7E" w:rsidRDefault="00E570FE" w:rsidP="00516E0C"/>
        </w:tc>
        <w:tc>
          <w:tcPr>
            <w:tcW w:w="3886" w:type="dxa"/>
            <w:vAlign w:val="center"/>
          </w:tcPr>
          <w:p w14:paraId="1779D4C9" w14:textId="77777777" w:rsidR="00E570FE" w:rsidRPr="00633D7E" w:rsidRDefault="00E570FE" w:rsidP="00516E0C"/>
        </w:tc>
        <w:tc>
          <w:tcPr>
            <w:tcW w:w="1276" w:type="dxa"/>
            <w:vAlign w:val="center"/>
          </w:tcPr>
          <w:p w14:paraId="37E4F00C" w14:textId="77777777" w:rsidR="00E570FE" w:rsidRPr="00633D7E" w:rsidRDefault="00E570FE" w:rsidP="00516E0C"/>
        </w:tc>
        <w:tc>
          <w:tcPr>
            <w:tcW w:w="1985" w:type="dxa"/>
          </w:tcPr>
          <w:p w14:paraId="64D9CBB5" w14:textId="77777777" w:rsidR="00E570FE" w:rsidRPr="00633D7E" w:rsidRDefault="00E570FE" w:rsidP="00516E0C"/>
        </w:tc>
        <w:tc>
          <w:tcPr>
            <w:tcW w:w="1275" w:type="dxa"/>
          </w:tcPr>
          <w:p w14:paraId="1268C64F" w14:textId="77777777" w:rsidR="00E570FE" w:rsidRPr="00633D7E" w:rsidRDefault="00E570FE" w:rsidP="00516E0C"/>
        </w:tc>
        <w:tc>
          <w:tcPr>
            <w:tcW w:w="1001" w:type="dxa"/>
          </w:tcPr>
          <w:p w14:paraId="588C7939" w14:textId="77777777" w:rsidR="00E570FE" w:rsidRPr="00633D7E" w:rsidRDefault="00E570FE" w:rsidP="00516E0C"/>
        </w:tc>
      </w:tr>
      <w:tr w:rsidR="00E570FE" w:rsidRPr="00633D7E" w14:paraId="3381E20C" w14:textId="77777777" w:rsidTr="00516E0C">
        <w:tc>
          <w:tcPr>
            <w:tcW w:w="720" w:type="dxa"/>
            <w:vAlign w:val="center"/>
          </w:tcPr>
          <w:p w14:paraId="2344EBAD" w14:textId="77777777" w:rsidR="00E570FE" w:rsidRPr="00633D7E" w:rsidRDefault="00E570FE" w:rsidP="00516E0C"/>
        </w:tc>
        <w:tc>
          <w:tcPr>
            <w:tcW w:w="3886" w:type="dxa"/>
            <w:vAlign w:val="center"/>
          </w:tcPr>
          <w:p w14:paraId="26121F52" w14:textId="77777777" w:rsidR="00E570FE" w:rsidRPr="00633D7E" w:rsidRDefault="00E570FE" w:rsidP="00516E0C"/>
        </w:tc>
        <w:tc>
          <w:tcPr>
            <w:tcW w:w="1276" w:type="dxa"/>
            <w:vAlign w:val="center"/>
          </w:tcPr>
          <w:p w14:paraId="20484D9B" w14:textId="77777777" w:rsidR="00E570FE" w:rsidRPr="00633D7E" w:rsidRDefault="00E570FE" w:rsidP="00516E0C"/>
        </w:tc>
        <w:tc>
          <w:tcPr>
            <w:tcW w:w="1985" w:type="dxa"/>
          </w:tcPr>
          <w:p w14:paraId="10D5EB5C" w14:textId="77777777" w:rsidR="00E570FE" w:rsidRPr="00633D7E" w:rsidRDefault="00E570FE" w:rsidP="00516E0C"/>
        </w:tc>
        <w:tc>
          <w:tcPr>
            <w:tcW w:w="1275" w:type="dxa"/>
          </w:tcPr>
          <w:p w14:paraId="79B2D6CD" w14:textId="77777777" w:rsidR="00E570FE" w:rsidRPr="00633D7E" w:rsidRDefault="00E570FE" w:rsidP="00516E0C"/>
        </w:tc>
        <w:tc>
          <w:tcPr>
            <w:tcW w:w="1001" w:type="dxa"/>
          </w:tcPr>
          <w:p w14:paraId="5CE76105" w14:textId="77777777" w:rsidR="00E570FE" w:rsidRPr="00633D7E" w:rsidRDefault="00E570FE" w:rsidP="00516E0C"/>
        </w:tc>
      </w:tr>
      <w:tr w:rsidR="00E570FE" w:rsidRPr="00633D7E" w14:paraId="72234D92" w14:textId="77777777" w:rsidTr="00516E0C">
        <w:tc>
          <w:tcPr>
            <w:tcW w:w="720" w:type="dxa"/>
            <w:vAlign w:val="center"/>
          </w:tcPr>
          <w:p w14:paraId="18C9A90C" w14:textId="77777777" w:rsidR="00E570FE" w:rsidRPr="00633D7E" w:rsidRDefault="00E570FE" w:rsidP="00516E0C"/>
        </w:tc>
        <w:tc>
          <w:tcPr>
            <w:tcW w:w="3886" w:type="dxa"/>
            <w:vAlign w:val="center"/>
          </w:tcPr>
          <w:p w14:paraId="0B66FE2A" w14:textId="77777777" w:rsidR="00E570FE" w:rsidRPr="00633D7E" w:rsidRDefault="00E570FE" w:rsidP="00516E0C"/>
        </w:tc>
        <w:tc>
          <w:tcPr>
            <w:tcW w:w="1276" w:type="dxa"/>
            <w:vAlign w:val="center"/>
          </w:tcPr>
          <w:p w14:paraId="09314BB5" w14:textId="77777777" w:rsidR="00E570FE" w:rsidRPr="00633D7E" w:rsidRDefault="00E570FE" w:rsidP="00516E0C"/>
        </w:tc>
        <w:tc>
          <w:tcPr>
            <w:tcW w:w="1985" w:type="dxa"/>
          </w:tcPr>
          <w:p w14:paraId="433205F1" w14:textId="77777777" w:rsidR="00E570FE" w:rsidRPr="00633D7E" w:rsidRDefault="00E570FE" w:rsidP="00516E0C"/>
        </w:tc>
        <w:tc>
          <w:tcPr>
            <w:tcW w:w="1275" w:type="dxa"/>
          </w:tcPr>
          <w:p w14:paraId="711AC850" w14:textId="77777777" w:rsidR="00E570FE" w:rsidRPr="00633D7E" w:rsidRDefault="00E570FE" w:rsidP="00516E0C"/>
        </w:tc>
        <w:tc>
          <w:tcPr>
            <w:tcW w:w="1001" w:type="dxa"/>
          </w:tcPr>
          <w:p w14:paraId="2B839622" w14:textId="77777777" w:rsidR="00E570FE" w:rsidRPr="00633D7E" w:rsidRDefault="00E570FE" w:rsidP="00516E0C"/>
        </w:tc>
      </w:tr>
    </w:tbl>
    <w:p w14:paraId="4F63D538" w14:textId="77777777" w:rsidR="00E570FE" w:rsidRPr="00633D7E" w:rsidRDefault="00E570FE" w:rsidP="00E570F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E570FE" w:rsidRPr="00633D7E" w14:paraId="155FF4A6" w14:textId="77777777" w:rsidTr="00516E0C">
        <w:trPr>
          <w:trHeight w:val="473"/>
        </w:trPr>
        <w:tc>
          <w:tcPr>
            <w:tcW w:w="720" w:type="dxa"/>
            <w:vAlign w:val="center"/>
          </w:tcPr>
          <w:p w14:paraId="43F7B6DC" w14:textId="77777777" w:rsidR="00E570FE" w:rsidRPr="00633D7E" w:rsidRDefault="00E570FE" w:rsidP="00516E0C"/>
        </w:tc>
        <w:tc>
          <w:tcPr>
            <w:tcW w:w="3886" w:type="dxa"/>
            <w:vAlign w:val="center"/>
          </w:tcPr>
          <w:p w14:paraId="112EF6E2" w14:textId="77777777" w:rsidR="00E570FE" w:rsidRPr="00633D7E" w:rsidRDefault="00E570FE" w:rsidP="00516E0C"/>
        </w:tc>
        <w:tc>
          <w:tcPr>
            <w:tcW w:w="1276" w:type="dxa"/>
            <w:vAlign w:val="center"/>
          </w:tcPr>
          <w:p w14:paraId="51C1F13A" w14:textId="77777777" w:rsidR="00E570FE" w:rsidRPr="00633D7E" w:rsidRDefault="00E570FE" w:rsidP="00516E0C"/>
        </w:tc>
        <w:tc>
          <w:tcPr>
            <w:tcW w:w="1985" w:type="dxa"/>
          </w:tcPr>
          <w:p w14:paraId="18500F98" w14:textId="77777777" w:rsidR="00E570FE" w:rsidRPr="00633D7E" w:rsidRDefault="00E570FE" w:rsidP="00516E0C"/>
        </w:tc>
        <w:tc>
          <w:tcPr>
            <w:tcW w:w="1275" w:type="dxa"/>
          </w:tcPr>
          <w:p w14:paraId="527305AC" w14:textId="77777777" w:rsidR="00E570FE" w:rsidRPr="00633D7E" w:rsidRDefault="00E570FE" w:rsidP="00516E0C"/>
        </w:tc>
        <w:tc>
          <w:tcPr>
            <w:tcW w:w="1001" w:type="dxa"/>
          </w:tcPr>
          <w:p w14:paraId="21AD6DF4" w14:textId="77777777" w:rsidR="00E570FE" w:rsidRPr="00633D7E" w:rsidRDefault="00E570FE" w:rsidP="00516E0C"/>
        </w:tc>
      </w:tr>
      <w:tr w:rsidR="00E570FE" w:rsidRPr="00633D7E" w14:paraId="1E43ACB9" w14:textId="77777777" w:rsidTr="00516E0C">
        <w:tc>
          <w:tcPr>
            <w:tcW w:w="720" w:type="dxa"/>
            <w:vAlign w:val="center"/>
          </w:tcPr>
          <w:p w14:paraId="1D3930F7" w14:textId="77777777" w:rsidR="00E570FE" w:rsidRPr="00633D7E" w:rsidRDefault="00E570FE" w:rsidP="00516E0C"/>
        </w:tc>
        <w:tc>
          <w:tcPr>
            <w:tcW w:w="3886" w:type="dxa"/>
            <w:vAlign w:val="center"/>
          </w:tcPr>
          <w:p w14:paraId="36183119" w14:textId="77777777" w:rsidR="00E570FE" w:rsidRPr="00633D7E" w:rsidRDefault="00E570FE" w:rsidP="00516E0C"/>
        </w:tc>
        <w:tc>
          <w:tcPr>
            <w:tcW w:w="1276" w:type="dxa"/>
            <w:vAlign w:val="center"/>
          </w:tcPr>
          <w:p w14:paraId="59205CDB" w14:textId="77777777" w:rsidR="00E570FE" w:rsidRPr="00633D7E" w:rsidRDefault="00E570FE" w:rsidP="00516E0C"/>
        </w:tc>
        <w:tc>
          <w:tcPr>
            <w:tcW w:w="1985" w:type="dxa"/>
          </w:tcPr>
          <w:p w14:paraId="4997100E" w14:textId="77777777" w:rsidR="00E570FE" w:rsidRPr="00633D7E" w:rsidRDefault="00E570FE" w:rsidP="00516E0C"/>
        </w:tc>
        <w:tc>
          <w:tcPr>
            <w:tcW w:w="1275" w:type="dxa"/>
          </w:tcPr>
          <w:p w14:paraId="434FC267" w14:textId="77777777" w:rsidR="00E570FE" w:rsidRPr="00633D7E" w:rsidRDefault="00E570FE" w:rsidP="00516E0C"/>
        </w:tc>
        <w:tc>
          <w:tcPr>
            <w:tcW w:w="1001" w:type="dxa"/>
          </w:tcPr>
          <w:p w14:paraId="65E1B0AC" w14:textId="77777777" w:rsidR="00E570FE" w:rsidRPr="00633D7E" w:rsidRDefault="00E570FE" w:rsidP="00516E0C"/>
        </w:tc>
      </w:tr>
    </w:tbl>
    <w:p w14:paraId="254600D0" w14:textId="77777777" w:rsidR="00E570FE" w:rsidRPr="00633D7E" w:rsidRDefault="00E570FE" w:rsidP="00E570FE">
      <w:pPr>
        <w:ind w:firstLine="708"/>
      </w:pPr>
    </w:p>
    <w:p w14:paraId="0999E99B" w14:textId="77777777" w:rsidR="00E570FE" w:rsidRPr="00633D7E" w:rsidRDefault="00E570FE" w:rsidP="00E570FE">
      <w:pPr>
        <w:rPr>
          <w:b/>
        </w:rPr>
      </w:pPr>
      <w:r w:rsidRPr="00633D7E">
        <w:rPr>
          <w:b/>
        </w:rPr>
        <w:t>Przedstawiciele Zamawiającego</w:t>
      </w:r>
      <w:r w:rsidRPr="00633D7E">
        <w:rPr>
          <w:b/>
        </w:rPr>
        <w:tab/>
      </w:r>
      <w:r w:rsidRPr="00633D7E">
        <w:rPr>
          <w:b/>
        </w:rPr>
        <w:tab/>
      </w:r>
      <w:r w:rsidRPr="00633D7E">
        <w:rPr>
          <w:b/>
        </w:rPr>
        <w:tab/>
      </w:r>
      <w:r w:rsidRPr="00633D7E">
        <w:rPr>
          <w:b/>
        </w:rPr>
        <w:tab/>
        <w:t xml:space="preserve">           Przedstawiciele Wykonawcy</w:t>
      </w:r>
    </w:p>
    <w:p w14:paraId="70A3A211" w14:textId="77777777" w:rsidR="00E570FE" w:rsidRPr="00633D7E" w:rsidRDefault="00E570FE" w:rsidP="00E570FE"/>
    <w:p w14:paraId="508D604F" w14:textId="77777777" w:rsidR="00E570FE" w:rsidRPr="00633D7E" w:rsidRDefault="00E570FE" w:rsidP="00E570FE"/>
    <w:p w14:paraId="5AB49389" w14:textId="77777777" w:rsidR="00E570FE" w:rsidRPr="00633D7E" w:rsidRDefault="00E570FE" w:rsidP="00E570FE">
      <w:r w:rsidRPr="00633D7E">
        <w:tab/>
      </w:r>
      <w:r w:rsidRPr="00633D7E">
        <w:tab/>
      </w:r>
      <w:r w:rsidRPr="00633D7E">
        <w:tab/>
      </w:r>
      <w:r w:rsidRPr="00633D7E">
        <w:tab/>
      </w:r>
      <w:r w:rsidRPr="00633D7E">
        <w:tab/>
      </w:r>
    </w:p>
    <w:p w14:paraId="5C8CCAA1" w14:textId="77777777" w:rsidR="00E570FE" w:rsidRPr="00633D7E" w:rsidRDefault="00E570FE" w:rsidP="00E570FE">
      <w:r w:rsidRPr="00633D7E">
        <w:t>1) ………………..………..…</w:t>
      </w:r>
      <w:r w:rsidRPr="00633D7E">
        <w:tab/>
      </w:r>
      <w:r w:rsidRPr="00633D7E">
        <w:tab/>
      </w:r>
      <w:r w:rsidRPr="00633D7E">
        <w:tab/>
      </w:r>
      <w:r w:rsidRPr="00633D7E">
        <w:tab/>
      </w:r>
      <w:r w:rsidRPr="00633D7E">
        <w:tab/>
        <w:t>1) …………………………</w:t>
      </w:r>
    </w:p>
    <w:p w14:paraId="204676DB" w14:textId="77777777" w:rsidR="00E570FE" w:rsidRPr="00633D7E" w:rsidRDefault="00E570FE" w:rsidP="00E570FE"/>
    <w:p w14:paraId="4A4A6668" w14:textId="77777777" w:rsidR="00E570FE" w:rsidRPr="00633D7E" w:rsidRDefault="00E570FE" w:rsidP="00E570FE"/>
    <w:p w14:paraId="23477C20" w14:textId="77777777" w:rsidR="00E570FE" w:rsidRPr="00633D7E" w:rsidRDefault="00E570FE" w:rsidP="00E570FE">
      <w:r w:rsidRPr="00633D7E">
        <w:t>2) ……………………….……</w:t>
      </w:r>
      <w:r w:rsidRPr="00633D7E">
        <w:tab/>
      </w:r>
      <w:r w:rsidRPr="00633D7E">
        <w:tab/>
      </w:r>
      <w:r w:rsidRPr="00633D7E">
        <w:tab/>
      </w:r>
      <w:r w:rsidRPr="00633D7E">
        <w:tab/>
      </w:r>
      <w:r w:rsidRPr="00633D7E">
        <w:tab/>
        <w:t>2) ………………………….</w:t>
      </w:r>
    </w:p>
    <w:p w14:paraId="08719106" w14:textId="77777777" w:rsidR="00E570FE" w:rsidRPr="00633D7E" w:rsidRDefault="00E570FE" w:rsidP="00E570FE"/>
    <w:p w14:paraId="07D54BE7" w14:textId="77777777" w:rsidR="00E570FE" w:rsidRPr="00633D7E" w:rsidRDefault="00E570FE" w:rsidP="00E570FE"/>
    <w:p w14:paraId="1CCDA3A7" w14:textId="77777777" w:rsidR="00E570FE" w:rsidRPr="00633D7E" w:rsidRDefault="00E570FE" w:rsidP="00E570FE">
      <w:pPr>
        <w:keepNext/>
        <w:keepLines/>
        <w:tabs>
          <w:tab w:val="num" w:pos="284"/>
        </w:tabs>
        <w:spacing w:before="480"/>
        <w:ind w:left="360"/>
        <w:jc w:val="right"/>
        <w:outlineLvl w:val="0"/>
        <w:rPr>
          <w:bCs/>
          <w:i/>
        </w:rPr>
      </w:pPr>
      <w:r w:rsidRPr="00633D7E">
        <w:rPr>
          <w:i/>
        </w:rPr>
        <w:br w:type="page"/>
      </w:r>
    </w:p>
    <w:p w14:paraId="180C0321" w14:textId="77777777" w:rsidR="00395D4F" w:rsidRPr="00633D7E" w:rsidRDefault="00395D4F" w:rsidP="00395D4F">
      <w:pPr>
        <w:spacing w:before="120"/>
        <w:jc w:val="right"/>
        <w:rPr>
          <w:b/>
          <w:bCs/>
          <w:sz w:val="22"/>
          <w:szCs w:val="22"/>
        </w:rPr>
      </w:pPr>
      <w:r w:rsidRPr="00633D7E">
        <w:rPr>
          <w:b/>
          <w:bCs/>
          <w:sz w:val="22"/>
          <w:szCs w:val="22"/>
        </w:rPr>
        <w:lastRenderedPageBreak/>
        <w:t xml:space="preserve">Załącznik nr 4 do Umowy </w:t>
      </w:r>
    </w:p>
    <w:p w14:paraId="1FE0CB14" w14:textId="77777777" w:rsidR="00E570FE" w:rsidRPr="00633D7E" w:rsidRDefault="00E570FE" w:rsidP="00E570FE">
      <w:pPr>
        <w:keepNext/>
        <w:keepLines/>
        <w:tabs>
          <w:tab w:val="num" w:pos="284"/>
        </w:tabs>
        <w:spacing w:before="480"/>
        <w:ind w:left="360"/>
        <w:jc w:val="right"/>
        <w:outlineLvl w:val="0"/>
        <w:rPr>
          <w:bCs/>
          <w:i/>
        </w:rPr>
      </w:pPr>
    </w:p>
    <w:p w14:paraId="0DDB79B0" w14:textId="77777777" w:rsidR="00E570FE" w:rsidRPr="00633D7E" w:rsidRDefault="00E570FE" w:rsidP="00E570FE">
      <w:pPr>
        <w:jc w:val="center"/>
        <w:rPr>
          <w:b/>
          <w:bCs/>
          <w:sz w:val="22"/>
          <w:szCs w:val="22"/>
        </w:rPr>
      </w:pPr>
      <w:bookmarkStart w:id="230" w:name="_Toc98744397"/>
      <w:r w:rsidRPr="00633D7E">
        <w:rPr>
          <w:b/>
          <w:bCs/>
          <w:sz w:val="22"/>
          <w:szCs w:val="22"/>
        </w:rPr>
        <w:t>Protokół odbioru końcowego po uruchomieniu na dole (wzór)</w:t>
      </w:r>
      <w:bookmarkEnd w:id="230"/>
    </w:p>
    <w:p w14:paraId="37D809FD" w14:textId="77777777" w:rsidR="00E570FE" w:rsidRPr="00633D7E" w:rsidRDefault="00E570FE" w:rsidP="00E570FE">
      <w:pPr>
        <w:jc w:val="center"/>
        <w:rPr>
          <w:b/>
        </w:rPr>
      </w:pPr>
      <w:r w:rsidRPr="00633D7E">
        <w:rPr>
          <w:b/>
        </w:rPr>
        <w:t>Oddziału KWK ……..…… Ruch………………..</w:t>
      </w:r>
    </w:p>
    <w:p w14:paraId="7603F976" w14:textId="77777777" w:rsidR="00E570FE" w:rsidRPr="00633D7E" w:rsidRDefault="00E570FE" w:rsidP="00E570FE">
      <w:pPr>
        <w:jc w:val="center"/>
      </w:pPr>
      <w:r w:rsidRPr="00633D7E">
        <w:t>sporządzony dnia  …………… r. w ………</w:t>
      </w:r>
    </w:p>
    <w:p w14:paraId="118619CF" w14:textId="77777777" w:rsidR="00E570FE" w:rsidRPr="00633D7E" w:rsidRDefault="00E570FE" w:rsidP="00E570FE">
      <w:pPr>
        <w:jc w:val="center"/>
      </w:pPr>
      <w:r w:rsidRPr="00633D7E">
        <w:t>pomiędzy:</w:t>
      </w:r>
    </w:p>
    <w:p w14:paraId="6098CA14" w14:textId="77777777" w:rsidR="00E570FE" w:rsidRPr="00633D7E" w:rsidRDefault="00E570FE" w:rsidP="00E570FE"/>
    <w:p w14:paraId="608D3DBA" w14:textId="77777777" w:rsidR="00E570FE" w:rsidRPr="00633D7E" w:rsidRDefault="00E570FE" w:rsidP="00E570FE">
      <w:r w:rsidRPr="00633D7E">
        <w:t xml:space="preserve">- Zamawiającym, tj.: </w:t>
      </w:r>
    </w:p>
    <w:p w14:paraId="2585E7F5" w14:textId="77777777" w:rsidR="00E570FE" w:rsidRPr="00633D7E" w:rsidRDefault="00E570FE" w:rsidP="00E570FE">
      <w:pPr>
        <w:rPr>
          <w:b/>
        </w:rPr>
      </w:pPr>
      <w:r w:rsidRPr="00633D7E">
        <w:rPr>
          <w:b/>
        </w:rPr>
        <w:t xml:space="preserve">Polską Grupą Górniczą S.A.  Oddział KWK ………….. Ruch……………. (Zamawiający) </w:t>
      </w:r>
    </w:p>
    <w:p w14:paraId="1D205E40" w14:textId="77777777" w:rsidR="00E570FE" w:rsidRPr="00633D7E" w:rsidRDefault="00E570FE" w:rsidP="00E570FE">
      <w:r w:rsidRPr="00633D7E">
        <w:t>a- Wykonawcą, tj.:</w:t>
      </w:r>
    </w:p>
    <w:p w14:paraId="7DCC7239" w14:textId="77777777" w:rsidR="00E570FE" w:rsidRPr="00633D7E" w:rsidRDefault="00E570FE" w:rsidP="00E570FE">
      <w:pPr>
        <w:rPr>
          <w:b/>
        </w:rPr>
      </w:pPr>
      <w:r w:rsidRPr="00633D7E">
        <w:rPr>
          <w:b/>
        </w:rPr>
        <w:t xml:space="preserve">    …………………….  </w:t>
      </w:r>
    </w:p>
    <w:p w14:paraId="2746DEA8" w14:textId="77777777" w:rsidR="00E570FE" w:rsidRPr="00633D7E" w:rsidRDefault="00E570FE" w:rsidP="00E570FE">
      <w:pPr>
        <w:rPr>
          <w:b/>
        </w:rPr>
      </w:pPr>
    </w:p>
    <w:p w14:paraId="64D8A6E0" w14:textId="77777777" w:rsidR="00E570FE" w:rsidRPr="00633D7E" w:rsidRDefault="00E570FE" w:rsidP="00E570FE"/>
    <w:p w14:paraId="6686C307" w14:textId="77777777" w:rsidR="00E570FE" w:rsidRPr="00633D7E" w:rsidRDefault="00E570FE" w:rsidP="00E570FE">
      <w:pPr>
        <w:rPr>
          <w:b/>
        </w:rPr>
      </w:pPr>
      <w:r w:rsidRPr="00633D7E">
        <w:rPr>
          <w:b/>
        </w:rPr>
        <w:t>Przedstawiciele Zamawiającego</w:t>
      </w:r>
      <w:r w:rsidRPr="00633D7E">
        <w:rPr>
          <w:b/>
        </w:rPr>
        <w:tab/>
      </w:r>
      <w:r w:rsidRPr="00633D7E">
        <w:rPr>
          <w:b/>
        </w:rPr>
        <w:tab/>
      </w:r>
      <w:r w:rsidRPr="00633D7E">
        <w:rPr>
          <w:b/>
        </w:rPr>
        <w:tab/>
      </w:r>
      <w:r w:rsidRPr="00633D7E">
        <w:rPr>
          <w:b/>
        </w:rPr>
        <w:tab/>
        <w:t>Przedstawiciele Wykonawcy</w:t>
      </w:r>
    </w:p>
    <w:p w14:paraId="5AF4D3B6" w14:textId="77777777" w:rsidR="00E570FE" w:rsidRPr="00633D7E" w:rsidRDefault="00E570FE" w:rsidP="00E570FE"/>
    <w:p w14:paraId="7D6AC3BB" w14:textId="77777777" w:rsidR="00E570FE" w:rsidRPr="00633D7E" w:rsidRDefault="00E570FE" w:rsidP="00E570FE">
      <w:r w:rsidRPr="00633D7E">
        <w:t>1) ………………..………..…</w:t>
      </w:r>
      <w:r w:rsidRPr="00633D7E">
        <w:tab/>
      </w:r>
      <w:r w:rsidRPr="00633D7E">
        <w:tab/>
      </w:r>
      <w:r w:rsidRPr="00633D7E">
        <w:tab/>
      </w:r>
      <w:r w:rsidRPr="00633D7E">
        <w:tab/>
      </w:r>
      <w:r w:rsidRPr="00633D7E">
        <w:tab/>
        <w:t>1) …………………………</w:t>
      </w:r>
    </w:p>
    <w:p w14:paraId="03E3DC3E" w14:textId="77777777" w:rsidR="00E570FE" w:rsidRPr="00633D7E" w:rsidRDefault="00E570FE" w:rsidP="00E570FE">
      <w:r w:rsidRPr="00633D7E">
        <w:rPr>
          <w:noProof/>
        </w:rPr>
        <mc:AlternateContent>
          <mc:Choice Requires="wps">
            <w:drawing>
              <wp:anchor distT="0" distB="0" distL="114300" distR="114300" simplePos="0" relativeHeight="251669504" behindDoc="0" locked="0" layoutInCell="1" allowOverlap="1" wp14:anchorId="6C31B026" wp14:editId="493F8AB5">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8605AF0"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margin-left:169.6pt;margin-top:-72.55pt;width:115.95pt;height:71.25pt;rotation:-38113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" filled="f" stroked="f">
                <o:lock v:ext="edit" shapetype="t"/>
                <v:textbox style="mso-fit-shape-to-text:t">
                  <w:txbxContent>
                    <w:p w14:paraId="08605AF0"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784DB03" w14:textId="77777777" w:rsidR="00E570FE" w:rsidRPr="00633D7E" w:rsidRDefault="00E570FE" w:rsidP="00E570FE">
      <w:r w:rsidRPr="00633D7E">
        <w:t>2) ……………………….……</w:t>
      </w:r>
      <w:r w:rsidRPr="00633D7E">
        <w:tab/>
      </w:r>
      <w:r w:rsidRPr="00633D7E">
        <w:tab/>
      </w:r>
      <w:r w:rsidRPr="00633D7E">
        <w:tab/>
      </w:r>
      <w:r w:rsidRPr="00633D7E">
        <w:tab/>
      </w:r>
      <w:r w:rsidRPr="00633D7E">
        <w:tab/>
        <w:t>2) ………………………….</w:t>
      </w:r>
    </w:p>
    <w:p w14:paraId="1ED2ED8A" w14:textId="77777777" w:rsidR="00E570FE" w:rsidRPr="00633D7E" w:rsidRDefault="00E570FE" w:rsidP="00E570FE"/>
    <w:p w14:paraId="1CEF8CBE" w14:textId="77777777" w:rsidR="00E570FE" w:rsidRPr="00633D7E" w:rsidRDefault="00E570FE" w:rsidP="00E570FE"/>
    <w:p w14:paraId="2CF7250C" w14:textId="77777777" w:rsidR="00E570FE" w:rsidRPr="00633D7E" w:rsidRDefault="00E570FE" w:rsidP="00E570FE"/>
    <w:p w14:paraId="205516E7" w14:textId="77777777" w:rsidR="00E570FE" w:rsidRPr="00633D7E" w:rsidRDefault="00E570FE" w:rsidP="00E570FE">
      <w:pPr>
        <w:jc w:val="both"/>
      </w:pPr>
      <w:r w:rsidRPr="00633D7E">
        <w:t xml:space="preserve">W dniu ……………. zgodnie z postanowieniami umowy nr ……………. , w obecności przedstawicieli Zamawiającego i Wykonawcy dokonano uruchomienia oraz odbioru końcowego przedmiotu umowy </w:t>
      </w:r>
      <w:proofErr w:type="spellStart"/>
      <w:r w:rsidRPr="00633D7E">
        <w:t>tj</w:t>
      </w:r>
      <w:proofErr w:type="spellEnd"/>
      <w:r w:rsidRPr="00633D7E">
        <w:t>: …………………………………………………. na dole kopalni Oddziału KWK ……… Ruch ……………..</w:t>
      </w:r>
    </w:p>
    <w:p w14:paraId="7B5C51B7" w14:textId="77777777" w:rsidR="00E570FE" w:rsidRPr="00633D7E" w:rsidRDefault="00E570FE" w:rsidP="00E570FE">
      <w:pPr>
        <w:jc w:val="both"/>
      </w:pPr>
      <w:r w:rsidRPr="00633D7E">
        <w:t xml:space="preserve">Stwierdza się, że dostarczony przedmiot umowy pracuje poprawnie, a jego uruchomienie przebiegało bezusterkowo. </w:t>
      </w:r>
    </w:p>
    <w:p w14:paraId="1FB7C35B" w14:textId="77777777" w:rsidR="00E570FE" w:rsidRPr="00633D7E" w:rsidRDefault="00E570FE" w:rsidP="00E570FE">
      <w:pPr>
        <w:jc w:val="both"/>
      </w:pPr>
    </w:p>
    <w:p w14:paraId="67CE46DC" w14:textId="77777777" w:rsidR="00E570FE" w:rsidRPr="00633D7E" w:rsidRDefault="00E570FE" w:rsidP="00E570FE"/>
    <w:p w14:paraId="6F8146BA" w14:textId="77777777" w:rsidR="00E570FE" w:rsidRPr="00633D7E" w:rsidRDefault="00E570FE" w:rsidP="00E570FE">
      <w:pPr>
        <w:rPr>
          <w:b/>
        </w:rPr>
      </w:pPr>
      <w:r w:rsidRPr="00633D7E">
        <w:rPr>
          <w:b/>
        </w:rPr>
        <w:t>Przedstawiciele Zamawiającego</w:t>
      </w:r>
      <w:r w:rsidRPr="00633D7E">
        <w:rPr>
          <w:b/>
        </w:rPr>
        <w:tab/>
      </w:r>
      <w:r w:rsidRPr="00633D7E">
        <w:rPr>
          <w:b/>
        </w:rPr>
        <w:tab/>
      </w:r>
      <w:r w:rsidRPr="00633D7E">
        <w:rPr>
          <w:b/>
        </w:rPr>
        <w:tab/>
      </w:r>
      <w:r w:rsidRPr="00633D7E">
        <w:rPr>
          <w:b/>
        </w:rPr>
        <w:tab/>
        <w:t xml:space="preserve">            Przedstawiciele Wykonawcy</w:t>
      </w:r>
    </w:p>
    <w:p w14:paraId="4D83417C" w14:textId="77777777" w:rsidR="00E570FE" w:rsidRPr="00633D7E" w:rsidRDefault="00E570FE" w:rsidP="00E570FE"/>
    <w:p w14:paraId="3F740BE3" w14:textId="77777777" w:rsidR="00E570FE" w:rsidRPr="00633D7E" w:rsidRDefault="00E570FE" w:rsidP="00E570FE"/>
    <w:p w14:paraId="61F8D523" w14:textId="77777777" w:rsidR="00E570FE" w:rsidRPr="00633D7E" w:rsidRDefault="00E570FE" w:rsidP="00E570FE">
      <w:r w:rsidRPr="00633D7E">
        <w:t>1) ………………..………..…</w:t>
      </w:r>
      <w:r w:rsidRPr="00633D7E">
        <w:tab/>
      </w:r>
      <w:r w:rsidRPr="00633D7E">
        <w:tab/>
      </w:r>
      <w:r w:rsidRPr="00633D7E">
        <w:tab/>
      </w:r>
      <w:r w:rsidRPr="00633D7E">
        <w:tab/>
      </w:r>
      <w:r w:rsidRPr="00633D7E">
        <w:tab/>
        <w:t>1) …………………………</w:t>
      </w:r>
    </w:p>
    <w:p w14:paraId="2215791B" w14:textId="77777777" w:rsidR="00E570FE" w:rsidRPr="00633D7E" w:rsidRDefault="00E570FE" w:rsidP="00E570FE"/>
    <w:p w14:paraId="2CD3CF09" w14:textId="77777777" w:rsidR="00E570FE" w:rsidRPr="00633D7E" w:rsidRDefault="00E570FE" w:rsidP="00E570FE"/>
    <w:p w14:paraId="54BA5805" w14:textId="77777777" w:rsidR="00E570FE" w:rsidRPr="00633D7E" w:rsidRDefault="00E570FE" w:rsidP="00E570FE">
      <w:r w:rsidRPr="00633D7E">
        <w:t>2) ……………………….……</w:t>
      </w:r>
      <w:r w:rsidRPr="00633D7E">
        <w:tab/>
      </w:r>
      <w:r w:rsidRPr="00633D7E">
        <w:tab/>
      </w:r>
      <w:r w:rsidRPr="00633D7E">
        <w:tab/>
      </w:r>
      <w:r w:rsidRPr="00633D7E">
        <w:tab/>
      </w:r>
      <w:r w:rsidRPr="00633D7E">
        <w:tab/>
        <w:t>2) ………………………….</w:t>
      </w:r>
    </w:p>
    <w:p w14:paraId="0BCFAA29" w14:textId="77777777" w:rsidR="00E570FE" w:rsidRPr="00633D7E" w:rsidRDefault="00E570FE" w:rsidP="00E570FE">
      <w:pPr>
        <w:pStyle w:val="Nagwek1"/>
        <w:ind w:left="360"/>
        <w:jc w:val="right"/>
        <w:rPr>
          <w:rFonts w:ascii="Times New Roman" w:hAnsi="Times New Roman"/>
          <w:b w:val="0"/>
          <w:color w:val="auto"/>
          <w:sz w:val="20"/>
          <w:szCs w:val="20"/>
        </w:rPr>
      </w:pPr>
    </w:p>
    <w:p w14:paraId="38BFA16A" w14:textId="77777777" w:rsidR="00E570FE" w:rsidRPr="00633D7E" w:rsidRDefault="00E570FE" w:rsidP="00E570FE">
      <w:pPr>
        <w:spacing w:after="160" w:line="259" w:lineRule="auto"/>
      </w:pPr>
      <w:r w:rsidRPr="00633D7E">
        <w:br w:type="page"/>
      </w:r>
    </w:p>
    <w:p w14:paraId="2AA03407" w14:textId="77777777" w:rsidR="00395D4F" w:rsidRPr="00633D7E" w:rsidRDefault="00395D4F" w:rsidP="00395D4F">
      <w:pPr>
        <w:spacing w:before="120"/>
        <w:jc w:val="right"/>
        <w:rPr>
          <w:b/>
          <w:bCs/>
          <w:sz w:val="22"/>
          <w:szCs w:val="22"/>
        </w:rPr>
      </w:pPr>
      <w:bookmarkStart w:id="231" w:name="_Toc98744399"/>
      <w:r w:rsidRPr="00633D7E">
        <w:rPr>
          <w:b/>
          <w:bCs/>
          <w:sz w:val="22"/>
          <w:szCs w:val="22"/>
        </w:rPr>
        <w:lastRenderedPageBreak/>
        <w:t xml:space="preserve">Załącznik nr 5 do Umowy </w:t>
      </w:r>
    </w:p>
    <w:p w14:paraId="5EF8C62F" w14:textId="77777777" w:rsidR="00395D4F" w:rsidRPr="00633D7E" w:rsidRDefault="00395D4F" w:rsidP="00E570FE">
      <w:pPr>
        <w:tabs>
          <w:tab w:val="left" w:pos="9638"/>
        </w:tabs>
        <w:ind w:right="-1"/>
        <w:jc w:val="center"/>
        <w:rPr>
          <w:b/>
          <w:bCs/>
          <w:sz w:val="22"/>
          <w:szCs w:val="22"/>
        </w:rPr>
      </w:pPr>
    </w:p>
    <w:p w14:paraId="08D7EA85" w14:textId="77777777" w:rsidR="00395D4F" w:rsidRPr="00633D7E" w:rsidRDefault="00395D4F" w:rsidP="00E570FE">
      <w:pPr>
        <w:tabs>
          <w:tab w:val="left" w:pos="9638"/>
        </w:tabs>
        <w:ind w:right="-1"/>
        <w:jc w:val="center"/>
        <w:rPr>
          <w:b/>
          <w:bCs/>
          <w:sz w:val="22"/>
          <w:szCs w:val="22"/>
        </w:rPr>
      </w:pPr>
    </w:p>
    <w:p w14:paraId="5E4CA3F1" w14:textId="77777777" w:rsidR="00395D4F" w:rsidRPr="00633D7E" w:rsidRDefault="00395D4F" w:rsidP="00E570FE">
      <w:pPr>
        <w:tabs>
          <w:tab w:val="left" w:pos="9638"/>
        </w:tabs>
        <w:ind w:right="-1"/>
        <w:jc w:val="center"/>
        <w:rPr>
          <w:b/>
          <w:bCs/>
          <w:sz w:val="22"/>
          <w:szCs w:val="22"/>
        </w:rPr>
      </w:pPr>
    </w:p>
    <w:p w14:paraId="3D3A3429" w14:textId="77777777" w:rsidR="00395D4F" w:rsidRPr="00633D7E" w:rsidRDefault="00395D4F" w:rsidP="00E570FE">
      <w:pPr>
        <w:tabs>
          <w:tab w:val="left" w:pos="9638"/>
        </w:tabs>
        <w:ind w:right="-1"/>
        <w:jc w:val="center"/>
        <w:rPr>
          <w:b/>
          <w:bCs/>
          <w:sz w:val="22"/>
          <w:szCs w:val="22"/>
        </w:rPr>
      </w:pPr>
    </w:p>
    <w:p w14:paraId="7CEFDA0A" w14:textId="77777777" w:rsidR="00E570FE" w:rsidRPr="00633D7E" w:rsidRDefault="00E570FE" w:rsidP="00E570FE">
      <w:pPr>
        <w:tabs>
          <w:tab w:val="left" w:pos="9638"/>
        </w:tabs>
        <w:ind w:right="-1"/>
        <w:jc w:val="center"/>
        <w:rPr>
          <w:b/>
          <w:bCs/>
          <w:sz w:val="22"/>
          <w:szCs w:val="22"/>
        </w:rPr>
      </w:pPr>
      <w:r w:rsidRPr="00633D7E">
        <w:rPr>
          <w:b/>
          <w:bCs/>
          <w:sz w:val="22"/>
          <w:szCs w:val="22"/>
        </w:rPr>
        <w:t>Zamówienie (wzór)</w:t>
      </w:r>
      <w:bookmarkEnd w:id="231"/>
    </w:p>
    <w:p w14:paraId="188CA6F9" w14:textId="77777777" w:rsidR="00E570FE" w:rsidRPr="00633D7E" w:rsidRDefault="00E570FE" w:rsidP="00E570FE">
      <w:pPr>
        <w:rPr>
          <w:sz w:val="22"/>
          <w:szCs w:val="22"/>
        </w:rPr>
      </w:pPr>
    </w:p>
    <w:p w14:paraId="66EE6350" w14:textId="77777777" w:rsidR="00E570FE" w:rsidRPr="00633D7E" w:rsidRDefault="00E570FE" w:rsidP="00E570FE">
      <w:pPr>
        <w:rPr>
          <w:sz w:val="22"/>
          <w:szCs w:val="22"/>
        </w:rPr>
      </w:pPr>
    </w:p>
    <w:p w14:paraId="6264F17E" w14:textId="77777777" w:rsidR="00E570FE" w:rsidRPr="00633D7E" w:rsidRDefault="00E570FE" w:rsidP="00E570FE">
      <w:pPr>
        <w:pStyle w:val="Akapitzlist4"/>
        <w:ind w:hanging="720"/>
        <w:rPr>
          <w:sz w:val="22"/>
          <w:szCs w:val="22"/>
        </w:rPr>
      </w:pPr>
      <w:r w:rsidRPr="00633D7E">
        <w:rPr>
          <w:sz w:val="22"/>
          <w:szCs w:val="22"/>
        </w:rPr>
        <w:t>Znak:  …….…                                                                              …………. dnia ……..………</w:t>
      </w:r>
    </w:p>
    <w:p w14:paraId="55914B29" w14:textId="77777777" w:rsidR="00E570FE" w:rsidRPr="00633D7E" w:rsidRDefault="00E570FE" w:rsidP="00E570FE">
      <w:pPr>
        <w:tabs>
          <w:tab w:val="left" w:pos="9638"/>
        </w:tabs>
        <w:ind w:right="-1"/>
        <w:jc w:val="center"/>
        <w:rPr>
          <w:b/>
          <w:bCs/>
          <w:sz w:val="22"/>
          <w:szCs w:val="22"/>
        </w:rPr>
      </w:pPr>
    </w:p>
    <w:p w14:paraId="41FD3C4F" w14:textId="77777777" w:rsidR="00E570FE" w:rsidRPr="00633D7E" w:rsidRDefault="00E570FE" w:rsidP="00E570FE">
      <w:pPr>
        <w:tabs>
          <w:tab w:val="left" w:pos="9638"/>
        </w:tabs>
        <w:ind w:right="-1"/>
        <w:jc w:val="center"/>
        <w:rPr>
          <w:b/>
          <w:bCs/>
          <w:sz w:val="22"/>
          <w:szCs w:val="22"/>
        </w:rPr>
      </w:pPr>
      <w:r w:rsidRPr="00633D7E">
        <w:rPr>
          <w:b/>
          <w:bCs/>
          <w:sz w:val="22"/>
          <w:szCs w:val="22"/>
        </w:rPr>
        <w:t xml:space="preserve">                                             </w:t>
      </w:r>
    </w:p>
    <w:p w14:paraId="2AFF896D" w14:textId="77777777" w:rsidR="00E570FE" w:rsidRPr="00633D7E" w:rsidRDefault="00E570FE" w:rsidP="00E570FE">
      <w:pPr>
        <w:tabs>
          <w:tab w:val="left" w:pos="9638"/>
        </w:tabs>
        <w:ind w:right="-1"/>
        <w:jc w:val="center"/>
        <w:rPr>
          <w:i/>
          <w:sz w:val="18"/>
          <w:szCs w:val="18"/>
        </w:rPr>
      </w:pPr>
      <w:r w:rsidRPr="00633D7E">
        <w:rPr>
          <w:b/>
          <w:bCs/>
          <w:sz w:val="22"/>
          <w:szCs w:val="22"/>
        </w:rPr>
        <w:t xml:space="preserve">                                                </w:t>
      </w:r>
      <w:r w:rsidRPr="00633D7E">
        <w:rPr>
          <w:i/>
          <w:sz w:val="18"/>
          <w:szCs w:val="18"/>
        </w:rPr>
        <w:t xml:space="preserve">Adres Korespondencyjny Wykonawcy </w:t>
      </w:r>
    </w:p>
    <w:p w14:paraId="2847F590" w14:textId="77777777" w:rsidR="00E570FE" w:rsidRPr="00633D7E" w:rsidRDefault="00E570FE" w:rsidP="00E570FE">
      <w:pPr>
        <w:tabs>
          <w:tab w:val="left" w:pos="9638"/>
        </w:tabs>
        <w:ind w:right="-1"/>
        <w:jc w:val="center"/>
        <w:rPr>
          <w:sz w:val="22"/>
          <w:szCs w:val="22"/>
        </w:rPr>
      </w:pPr>
    </w:p>
    <w:p w14:paraId="6BA45C6B" w14:textId="77777777" w:rsidR="00E570FE" w:rsidRPr="00633D7E" w:rsidRDefault="00E570FE" w:rsidP="00E570FE">
      <w:pPr>
        <w:tabs>
          <w:tab w:val="left" w:pos="9638"/>
        </w:tabs>
        <w:ind w:right="-1"/>
        <w:jc w:val="center"/>
        <w:rPr>
          <w:sz w:val="22"/>
          <w:szCs w:val="22"/>
        </w:rPr>
      </w:pPr>
    </w:p>
    <w:p w14:paraId="1B7A5D2D" w14:textId="77777777" w:rsidR="00E570FE" w:rsidRPr="00633D7E" w:rsidRDefault="00E570FE" w:rsidP="00E570FE">
      <w:pPr>
        <w:tabs>
          <w:tab w:val="left" w:pos="9638"/>
        </w:tabs>
        <w:ind w:right="-1"/>
        <w:jc w:val="center"/>
        <w:rPr>
          <w:sz w:val="22"/>
          <w:szCs w:val="22"/>
        </w:rPr>
      </w:pPr>
    </w:p>
    <w:p w14:paraId="405534D4" w14:textId="77777777" w:rsidR="00E570FE" w:rsidRPr="00633D7E" w:rsidRDefault="00E570FE" w:rsidP="00E570FE">
      <w:pPr>
        <w:tabs>
          <w:tab w:val="left" w:pos="9638"/>
        </w:tabs>
        <w:ind w:right="-1"/>
        <w:jc w:val="center"/>
        <w:rPr>
          <w:sz w:val="22"/>
          <w:szCs w:val="22"/>
        </w:rPr>
      </w:pPr>
    </w:p>
    <w:p w14:paraId="1FD88CAC" w14:textId="77777777" w:rsidR="00E570FE" w:rsidRPr="00633D7E" w:rsidRDefault="00E570FE" w:rsidP="00E570FE">
      <w:pPr>
        <w:tabs>
          <w:tab w:val="left" w:pos="6774"/>
          <w:tab w:val="left" w:pos="9638"/>
        </w:tabs>
        <w:ind w:right="-1"/>
        <w:rPr>
          <w:sz w:val="22"/>
          <w:szCs w:val="22"/>
        </w:rPr>
      </w:pPr>
      <w:r w:rsidRPr="00633D7E">
        <w:rPr>
          <w:sz w:val="22"/>
          <w:szCs w:val="22"/>
        </w:rPr>
        <w:tab/>
      </w:r>
    </w:p>
    <w:p w14:paraId="51996C4A" w14:textId="77777777" w:rsidR="00E570FE" w:rsidRPr="00633D7E" w:rsidRDefault="00E570FE" w:rsidP="00E570FE">
      <w:pPr>
        <w:tabs>
          <w:tab w:val="left" w:pos="9638"/>
        </w:tabs>
        <w:ind w:right="-1"/>
        <w:jc w:val="center"/>
        <w:rPr>
          <w:b/>
          <w:bCs/>
          <w:sz w:val="22"/>
          <w:szCs w:val="22"/>
        </w:rPr>
      </w:pPr>
      <w:r w:rsidRPr="00633D7E">
        <w:rPr>
          <w:b/>
          <w:bCs/>
          <w:sz w:val="22"/>
          <w:szCs w:val="22"/>
        </w:rPr>
        <w:t>ZAMÓWIENIE</w:t>
      </w:r>
    </w:p>
    <w:p w14:paraId="05DC2981" w14:textId="77777777" w:rsidR="00E570FE" w:rsidRPr="00633D7E" w:rsidRDefault="00E570FE" w:rsidP="00E570FE">
      <w:pPr>
        <w:tabs>
          <w:tab w:val="left" w:pos="9638"/>
        </w:tabs>
        <w:ind w:right="-1"/>
        <w:jc w:val="center"/>
        <w:rPr>
          <w:b/>
          <w:bCs/>
          <w:sz w:val="22"/>
          <w:szCs w:val="22"/>
        </w:rPr>
      </w:pPr>
    </w:p>
    <w:p w14:paraId="6A30EC70" w14:textId="77777777" w:rsidR="00E570FE" w:rsidRPr="00633D7E" w:rsidRDefault="00E570FE" w:rsidP="00E570FE">
      <w:pPr>
        <w:widowControl w:val="0"/>
        <w:tabs>
          <w:tab w:val="left" w:pos="9638"/>
        </w:tabs>
        <w:suppressAutoHyphens/>
        <w:ind w:left="851" w:right="-1" w:hanging="851"/>
        <w:jc w:val="both"/>
        <w:textAlignment w:val="baseline"/>
        <w:rPr>
          <w:bCs/>
          <w:sz w:val="22"/>
          <w:szCs w:val="22"/>
          <w:lang w:eastAsia="ar-SA"/>
        </w:rPr>
      </w:pPr>
      <w:r w:rsidRPr="00633D7E">
        <w:rPr>
          <w:sz w:val="22"/>
          <w:szCs w:val="22"/>
          <w:lang w:eastAsia="ar-SA"/>
        </w:rPr>
        <w:t xml:space="preserve">Dotyczy: dostawy przedmiotu umowy </w:t>
      </w:r>
      <w:r w:rsidRPr="00633D7E">
        <w:rPr>
          <w:bCs/>
          <w:sz w:val="22"/>
          <w:szCs w:val="22"/>
          <w:lang w:eastAsia="ar-SA"/>
        </w:rPr>
        <w:t>dla Polskiej Grupy Górniczej S.A. Oddział KWK ………………     w ramach umowy nr …………….</w:t>
      </w:r>
    </w:p>
    <w:p w14:paraId="71EB75D4" w14:textId="77777777" w:rsidR="00E570FE" w:rsidRPr="00633D7E" w:rsidRDefault="00E570FE" w:rsidP="00E570FE">
      <w:pPr>
        <w:widowControl w:val="0"/>
        <w:tabs>
          <w:tab w:val="left" w:pos="9638"/>
        </w:tabs>
        <w:suppressAutoHyphens/>
        <w:ind w:right="-1"/>
        <w:jc w:val="both"/>
        <w:textAlignment w:val="baseline"/>
        <w:rPr>
          <w:bCs/>
          <w:i/>
          <w:sz w:val="22"/>
          <w:szCs w:val="22"/>
          <w:lang w:eastAsia="ar-SA"/>
        </w:rPr>
      </w:pPr>
    </w:p>
    <w:p w14:paraId="71142A7E" w14:textId="77777777" w:rsidR="00E570FE" w:rsidRPr="00633D7E" w:rsidRDefault="00E570FE" w:rsidP="00E570FE">
      <w:pPr>
        <w:widowControl w:val="0"/>
        <w:tabs>
          <w:tab w:val="left" w:pos="9638"/>
        </w:tabs>
        <w:suppressAutoHyphens/>
        <w:ind w:right="-1"/>
        <w:jc w:val="both"/>
        <w:textAlignment w:val="baseline"/>
        <w:rPr>
          <w:bCs/>
          <w:i/>
          <w:sz w:val="22"/>
          <w:szCs w:val="22"/>
          <w:lang w:eastAsia="ar-SA"/>
        </w:rPr>
      </w:pPr>
    </w:p>
    <w:p w14:paraId="2DAF13F1" w14:textId="77777777" w:rsidR="00E570FE" w:rsidRPr="00633D7E" w:rsidRDefault="00E570FE" w:rsidP="00E570FE">
      <w:pPr>
        <w:tabs>
          <w:tab w:val="left" w:pos="9638"/>
        </w:tabs>
        <w:spacing w:line="360" w:lineRule="auto"/>
        <w:ind w:left="709" w:right="-1"/>
        <w:jc w:val="both"/>
        <w:rPr>
          <w:sz w:val="22"/>
          <w:szCs w:val="22"/>
        </w:rPr>
      </w:pPr>
      <w:r w:rsidRPr="00633D7E">
        <w:rPr>
          <w:sz w:val="22"/>
          <w:szCs w:val="22"/>
        </w:rPr>
        <w:tab/>
      </w:r>
    </w:p>
    <w:p w14:paraId="309CDB3E" w14:textId="77777777" w:rsidR="00E570FE" w:rsidRPr="00633D7E" w:rsidRDefault="00E570FE" w:rsidP="00E570FE">
      <w:pPr>
        <w:tabs>
          <w:tab w:val="left" w:pos="9638"/>
        </w:tabs>
        <w:spacing w:line="360" w:lineRule="auto"/>
        <w:ind w:left="709" w:right="-1"/>
        <w:jc w:val="both"/>
        <w:rPr>
          <w:sz w:val="22"/>
          <w:szCs w:val="22"/>
        </w:rPr>
      </w:pPr>
    </w:p>
    <w:p w14:paraId="0C93B96F" w14:textId="77777777" w:rsidR="00E570FE" w:rsidRPr="00633D7E" w:rsidRDefault="00E570FE" w:rsidP="00E570FE">
      <w:pPr>
        <w:tabs>
          <w:tab w:val="left" w:pos="9638"/>
        </w:tabs>
        <w:spacing w:line="360" w:lineRule="auto"/>
        <w:ind w:right="-1"/>
        <w:jc w:val="both"/>
        <w:rPr>
          <w:sz w:val="22"/>
          <w:szCs w:val="22"/>
        </w:rPr>
      </w:pPr>
      <w:r w:rsidRPr="00633D7E">
        <w:rPr>
          <w:noProof/>
        </w:rPr>
        <mc:AlternateContent>
          <mc:Choice Requires="wps">
            <w:drawing>
              <wp:anchor distT="0" distB="0" distL="114300" distR="114300" simplePos="0" relativeHeight="251670528" behindDoc="0" locked="0" layoutInCell="1" allowOverlap="1" wp14:anchorId="25B917B3" wp14:editId="48CEEE9E">
                <wp:simplePos x="0" y="0"/>
                <wp:positionH relativeFrom="column">
                  <wp:posOffset>2056765</wp:posOffset>
                </wp:positionH>
                <wp:positionV relativeFrom="paragraph">
                  <wp:posOffset>-200025</wp:posOffset>
                </wp:positionV>
                <wp:extent cx="1472565" cy="904875"/>
                <wp:effectExtent l="0" t="0" r="0" b="0"/>
                <wp:wrapNone/>
                <wp:docPr id="208991197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125D790"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left:0;text-align:left;margin-left:161.95pt;margin-top:-15.75pt;width:115.95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" filled="f" stroked="f">
                <o:lock v:ext="edit" shapetype="t"/>
                <v:textbox style="mso-fit-shape-to-text:t">
                  <w:txbxContent>
                    <w:p w14:paraId="1125D790" w14:textId="77777777" w:rsidR="004F73AF" w:rsidRDefault="004F73AF"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33D7E">
        <w:rPr>
          <w:sz w:val="22"/>
          <w:szCs w:val="22"/>
        </w:rPr>
        <w:t xml:space="preserve">                 W nawiązaniu do zapisów § … pkt. …. umowy nr ………………, składamy zamówienie na dostarczenie do Oddziału KWK …………….. przedmiotu umowy ………...  typu …………. </w:t>
      </w:r>
    </w:p>
    <w:p w14:paraId="1A3D9DFC" w14:textId="77777777" w:rsidR="00E570FE" w:rsidRPr="00633D7E" w:rsidRDefault="00E570FE" w:rsidP="00E570FE">
      <w:pPr>
        <w:tabs>
          <w:tab w:val="left" w:pos="9638"/>
        </w:tabs>
        <w:spacing w:before="120" w:line="360" w:lineRule="auto"/>
        <w:ind w:right="-1"/>
        <w:jc w:val="both"/>
        <w:rPr>
          <w:bCs/>
          <w:sz w:val="22"/>
          <w:szCs w:val="22"/>
          <w:lang w:eastAsia="ar-SA"/>
        </w:rPr>
      </w:pPr>
      <w:r w:rsidRPr="00633D7E">
        <w:rPr>
          <w:bCs/>
          <w:sz w:val="22"/>
          <w:szCs w:val="22"/>
          <w:lang w:eastAsia="ar-SA"/>
        </w:rPr>
        <w:t>Przedmiot umowy powinien posiadać parametry techniczne zgodne z SWZ oraz Załącznikiem nr 1</w:t>
      </w:r>
      <w:r w:rsidRPr="00633D7E">
        <w:rPr>
          <w:bCs/>
          <w:sz w:val="22"/>
          <w:szCs w:val="22"/>
          <w:lang w:eastAsia="ar-SA"/>
        </w:rPr>
        <w:br/>
        <w:t xml:space="preserve"> do umowy.</w:t>
      </w:r>
    </w:p>
    <w:p w14:paraId="48E28B09" w14:textId="77777777" w:rsidR="00E570FE" w:rsidRPr="00633D7E" w:rsidRDefault="00E570FE" w:rsidP="00E570FE">
      <w:pPr>
        <w:tabs>
          <w:tab w:val="left" w:pos="9638"/>
        </w:tabs>
        <w:spacing w:before="120" w:line="360" w:lineRule="auto"/>
        <w:ind w:right="-1"/>
        <w:jc w:val="both"/>
        <w:rPr>
          <w:bCs/>
          <w:sz w:val="22"/>
          <w:szCs w:val="22"/>
          <w:lang w:eastAsia="ar-SA"/>
        </w:rPr>
      </w:pPr>
      <w:r w:rsidRPr="00633D7E">
        <w:rPr>
          <w:bCs/>
          <w:sz w:val="22"/>
          <w:szCs w:val="22"/>
          <w:lang w:eastAsia="ar-SA"/>
        </w:rPr>
        <w:t xml:space="preserve"> Zgodnie z </w:t>
      </w:r>
      <w:r w:rsidRPr="00633D7E">
        <w:rPr>
          <w:sz w:val="22"/>
          <w:szCs w:val="22"/>
        </w:rPr>
        <w:t xml:space="preserve">§ …. pkt. …. umowy nr ………………, </w:t>
      </w:r>
      <w:r w:rsidRPr="00633D7E">
        <w:rPr>
          <w:bCs/>
          <w:sz w:val="22"/>
          <w:szCs w:val="22"/>
          <w:lang w:eastAsia="ar-SA"/>
        </w:rPr>
        <w:t>Wykonawca ma obowiązek pisemnego potwierdzenia przyjęcia do realizacji zamówienia do 5 dni, od daty jego otrzymania.</w:t>
      </w:r>
    </w:p>
    <w:p w14:paraId="35FCC4D7" w14:textId="77777777" w:rsidR="00E570FE" w:rsidRPr="00633D7E" w:rsidRDefault="00E570FE" w:rsidP="00E570FE">
      <w:pPr>
        <w:tabs>
          <w:tab w:val="left" w:pos="9638"/>
        </w:tabs>
        <w:spacing w:line="360" w:lineRule="auto"/>
        <w:ind w:right="-1"/>
        <w:jc w:val="both"/>
        <w:rPr>
          <w:sz w:val="22"/>
          <w:szCs w:val="22"/>
        </w:rPr>
      </w:pPr>
    </w:p>
    <w:p w14:paraId="3D184D83" w14:textId="77777777" w:rsidR="00E570FE" w:rsidRPr="00633D7E" w:rsidRDefault="00E570FE" w:rsidP="00E570FE">
      <w:pPr>
        <w:rPr>
          <w:sz w:val="22"/>
          <w:szCs w:val="22"/>
        </w:rPr>
      </w:pPr>
    </w:p>
    <w:p w14:paraId="68627986" w14:textId="77777777" w:rsidR="00E570FE" w:rsidRPr="00633D7E" w:rsidRDefault="00E570FE" w:rsidP="00E570FE">
      <w:pPr>
        <w:rPr>
          <w:sz w:val="22"/>
          <w:szCs w:val="22"/>
        </w:rPr>
      </w:pPr>
    </w:p>
    <w:p w14:paraId="24DCE8D7" w14:textId="77777777" w:rsidR="00E570FE" w:rsidRPr="00633D7E" w:rsidRDefault="00E570FE" w:rsidP="00E570FE">
      <w:pPr>
        <w:rPr>
          <w:sz w:val="22"/>
          <w:szCs w:val="22"/>
        </w:rPr>
      </w:pPr>
    </w:p>
    <w:p w14:paraId="49DD4DCE" w14:textId="77777777" w:rsidR="00E570FE" w:rsidRPr="00633D7E" w:rsidRDefault="00E570FE" w:rsidP="00E570FE">
      <w:pPr>
        <w:rPr>
          <w:sz w:val="22"/>
          <w:szCs w:val="22"/>
        </w:rPr>
      </w:pPr>
    </w:p>
    <w:p w14:paraId="49FEBF89" w14:textId="77777777" w:rsidR="00E570FE" w:rsidRPr="00633D7E" w:rsidRDefault="00E570FE" w:rsidP="00E570FE">
      <w:pPr>
        <w:rPr>
          <w:sz w:val="22"/>
          <w:szCs w:val="22"/>
        </w:rPr>
      </w:pPr>
    </w:p>
    <w:p w14:paraId="4D06D398" w14:textId="77777777" w:rsidR="00E570FE" w:rsidRPr="00633D7E" w:rsidRDefault="00E570FE" w:rsidP="00E570FE">
      <w:pPr>
        <w:rPr>
          <w:sz w:val="22"/>
          <w:szCs w:val="22"/>
        </w:rPr>
      </w:pPr>
      <w:r w:rsidRPr="00633D7E">
        <w:rPr>
          <w:sz w:val="22"/>
          <w:szCs w:val="22"/>
        </w:rPr>
        <w:t>………………………………………………</w:t>
      </w:r>
      <w:r w:rsidRPr="00633D7E">
        <w:rPr>
          <w:sz w:val="22"/>
          <w:szCs w:val="22"/>
        </w:rPr>
        <w:tab/>
      </w:r>
      <w:r w:rsidRPr="00633D7E">
        <w:rPr>
          <w:sz w:val="22"/>
          <w:szCs w:val="22"/>
        </w:rPr>
        <w:tab/>
        <w:t>……………………………………………..</w:t>
      </w:r>
    </w:p>
    <w:p w14:paraId="19F04C7B" w14:textId="77777777" w:rsidR="00E570FE" w:rsidRPr="00633D7E" w:rsidRDefault="00E570FE" w:rsidP="00E570FE">
      <w:pPr>
        <w:rPr>
          <w:i/>
        </w:rPr>
      </w:pPr>
      <w:r w:rsidRPr="00633D7E">
        <w:rPr>
          <w:i/>
        </w:rPr>
        <w:t xml:space="preserve">         Pełnomocnik Zarządu                                                              Pełnomocnik Zarządu </w:t>
      </w:r>
    </w:p>
    <w:p w14:paraId="32B2D17E" w14:textId="77777777" w:rsidR="00E570FE" w:rsidRPr="00633D7E" w:rsidRDefault="00E570FE" w:rsidP="00E570FE">
      <w:r w:rsidRPr="00633D7E">
        <w:rPr>
          <w:i/>
        </w:rPr>
        <w:t xml:space="preserve">    Polskiej Grupy Górniczej S.A.                                              Polskiej Grupy Górniczej S.A.</w:t>
      </w:r>
      <w:r w:rsidRPr="00633D7E">
        <w:t xml:space="preserve"> </w:t>
      </w:r>
      <w:r w:rsidRPr="00633D7E">
        <w:tab/>
      </w:r>
      <w:r w:rsidRPr="00633D7E">
        <w:tab/>
      </w:r>
      <w:r w:rsidRPr="00633D7E">
        <w:tab/>
      </w:r>
      <w:r w:rsidRPr="00633D7E">
        <w:tab/>
      </w:r>
      <w:r w:rsidRPr="00633D7E">
        <w:tab/>
      </w:r>
    </w:p>
    <w:p w14:paraId="111B9B34" w14:textId="77777777" w:rsidR="00E570FE" w:rsidRPr="00633D7E" w:rsidRDefault="00E570FE" w:rsidP="00E570FE">
      <w:pPr>
        <w:ind w:left="390" w:hanging="390"/>
        <w:rPr>
          <w:i/>
        </w:rPr>
      </w:pPr>
    </w:p>
    <w:p w14:paraId="6B1DD7DB" w14:textId="77777777" w:rsidR="00E570FE" w:rsidRPr="00633D7E" w:rsidRDefault="00E570FE" w:rsidP="00E570FE">
      <w:pPr>
        <w:ind w:left="390" w:hanging="390"/>
        <w:rPr>
          <w:i/>
          <w:sz w:val="22"/>
          <w:szCs w:val="22"/>
        </w:rPr>
      </w:pPr>
    </w:p>
    <w:p w14:paraId="72EECEB6" w14:textId="77777777" w:rsidR="00E570FE" w:rsidRPr="00633D7E" w:rsidRDefault="00E570FE" w:rsidP="00E570FE">
      <w:pPr>
        <w:ind w:left="390" w:hanging="390"/>
        <w:rPr>
          <w:i/>
          <w:sz w:val="22"/>
          <w:szCs w:val="22"/>
        </w:rPr>
      </w:pPr>
    </w:p>
    <w:p w14:paraId="4E7D1A85" w14:textId="77777777" w:rsidR="00683A07" w:rsidRPr="00633D7E" w:rsidRDefault="00E570FE" w:rsidP="00E570FE">
      <w:pPr>
        <w:spacing w:before="120"/>
        <w:jc w:val="center"/>
        <w:rPr>
          <w:b/>
          <w:bCs/>
          <w:sz w:val="22"/>
          <w:szCs w:val="22"/>
        </w:rPr>
      </w:pPr>
      <w:r w:rsidRPr="00633D7E">
        <w:br w:type="page"/>
      </w:r>
    </w:p>
    <w:bookmarkEnd w:id="228"/>
    <w:p w14:paraId="306F4AA4" w14:textId="77777777" w:rsidR="00395D4F" w:rsidRPr="00633D7E" w:rsidRDefault="00395D4F" w:rsidP="00395D4F">
      <w:pPr>
        <w:spacing w:before="120"/>
        <w:jc w:val="right"/>
        <w:rPr>
          <w:b/>
          <w:bCs/>
          <w:sz w:val="22"/>
          <w:szCs w:val="22"/>
        </w:rPr>
      </w:pPr>
      <w:r w:rsidRPr="00633D7E">
        <w:rPr>
          <w:b/>
          <w:bCs/>
          <w:sz w:val="22"/>
          <w:szCs w:val="22"/>
        </w:rPr>
        <w:lastRenderedPageBreak/>
        <w:t xml:space="preserve">Załącznik nr 6 do Umowy </w:t>
      </w:r>
    </w:p>
    <w:p w14:paraId="388F45C1" w14:textId="77777777" w:rsidR="00E570FE" w:rsidRPr="00633D7E" w:rsidRDefault="00E570FE" w:rsidP="00E570FE">
      <w:pPr>
        <w:widowControl w:val="0"/>
        <w:ind w:left="360"/>
        <w:jc w:val="right"/>
        <w:outlineLvl w:val="0"/>
        <w:rPr>
          <w:i/>
          <w:szCs w:val="22"/>
        </w:rPr>
      </w:pPr>
    </w:p>
    <w:p w14:paraId="6B73BE39" w14:textId="77777777" w:rsidR="00E570FE" w:rsidRPr="00633D7E" w:rsidRDefault="00E570FE" w:rsidP="00E570FE">
      <w:pPr>
        <w:widowControl w:val="0"/>
        <w:ind w:left="360"/>
        <w:jc w:val="right"/>
        <w:outlineLvl w:val="0"/>
        <w:rPr>
          <w:i/>
          <w:szCs w:val="22"/>
        </w:rPr>
      </w:pPr>
    </w:p>
    <w:p w14:paraId="52558AFD" w14:textId="77777777" w:rsidR="00E570FE" w:rsidRPr="00633D7E" w:rsidRDefault="00E570FE" w:rsidP="00E570FE">
      <w:pPr>
        <w:jc w:val="center"/>
        <w:rPr>
          <w:b/>
          <w:bCs/>
          <w:iCs/>
        </w:rPr>
      </w:pPr>
      <w:bookmarkStart w:id="232" w:name="_Toc107563373"/>
      <w:bookmarkStart w:id="233" w:name="_Toc111626993"/>
      <w:r w:rsidRPr="00633D7E">
        <w:rPr>
          <w:b/>
          <w:bCs/>
          <w:iCs/>
        </w:rPr>
        <w:t>UZGODNIENIE STRON W ZAKRESIE ZMIANY TERMINU DOSTAWY</w:t>
      </w:r>
      <w:bookmarkEnd w:id="232"/>
      <w:bookmarkEnd w:id="233"/>
    </w:p>
    <w:p w14:paraId="36C1F689" w14:textId="77777777" w:rsidR="00E570FE" w:rsidRPr="00633D7E" w:rsidRDefault="00E570FE" w:rsidP="00E570FE">
      <w:pPr>
        <w:widowControl w:val="0"/>
        <w:ind w:left="360"/>
        <w:jc w:val="center"/>
        <w:outlineLvl w:val="0"/>
        <w:rPr>
          <w:b/>
          <w:bCs/>
          <w:szCs w:val="22"/>
        </w:rPr>
      </w:pPr>
    </w:p>
    <w:p w14:paraId="4A1BAB74" w14:textId="77777777" w:rsidR="00E570FE" w:rsidRPr="00633D7E" w:rsidRDefault="00E570FE" w:rsidP="00E570FE">
      <w:pPr>
        <w:jc w:val="right"/>
        <w:rPr>
          <w:i/>
        </w:rPr>
      </w:pPr>
    </w:p>
    <w:p w14:paraId="228D5822" w14:textId="77777777" w:rsidR="00E570FE" w:rsidRPr="00633D7E" w:rsidRDefault="00E570FE" w:rsidP="00E570FE">
      <w:pPr>
        <w:jc w:val="center"/>
        <w:rPr>
          <w:i/>
        </w:rPr>
      </w:pPr>
      <w:bookmarkStart w:id="234" w:name="_Toc67379881"/>
      <w:r w:rsidRPr="00633D7E">
        <w:t>określonego w załączniku nr …. do umowy, na podstawie § 5 ust. 1.1 umowy</w:t>
      </w:r>
      <w:bookmarkEnd w:id="234"/>
    </w:p>
    <w:p w14:paraId="237AE5C6" w14:textId="77777777" w:rsidR="00E570FE" w:rsidRPr="00633D7E" w:rsidRDefault="00E570FE" w:rsidP="00E570FE">
      <w:pPr>
        <w:jc w:val="right"/>
        <w:rPr>
          <w:i/>
        </w:rPr>
      </w:pPr>
    </w:p>
    <w:p w14:paraId="3CCD931A" w14:textId="77777777" w:rsidR="00E570FE" w:rsidRPr="00633D7E" w:rsidRDefault="00E570FE" w:rsidP="00E570FE">
      <w:pPr>
        <w:jc w:val="both"/>
      </w:pPr>
      <w:r w:rsidRPr="00633D7E">
        <w:t>Miejscowość ……………..</w:t>
      </w:r>
    </w:p>
    <w:p w14:paraId="359132CC" w14:textId="77777777" w:rsidR="00E570FE" w:rsidRPr="00633D7E" w:rsidRDefault="00E570FE" w:rsidP="00E570FE">
      <w:pPr>
        <w:jc w:val="both"/>
      </w:pPr>
      <w:r w:rsidRPr="00633D7E">
        <w:t>Data ………………………..</w:t>
      </w:r>
    </w:p>
    <w:p w14:paraId="1E569A99" w14:textId="77777777" w:rsidR="00E570FE" w:rsidRPr="00633D7E" w:rsidRDefault="00E570FE" w:rsidP="00E570FE">
      <w:pPr>
        <w:jc w:val="center"/>
      </w:pPr>
    </w:p>
    <w:p w14:paraId="7B7594ED" w14:textId="77777777" w:rsidR="00E570FE" w:rsidRPr="00633D7E" w:rsidRDefault="00E570FE" w:rsidP="00E570FE">
      <w:pPr>
        <w:widowControl w:val="0"/>
        <w:jc w:val="both"/>
        <w:rPr>
          <w:b/>
          <w:bCs/>
          <w:szCs w:val="22"/>
        </w:rPr>
      </w:pPr>
      <w:r w:rsidRPr="00633D7E">
        <w:rPr>
          <w:b/>
          <w:bCs/>
          <w:szCs w:val="22"/>
        </w:rPr>
        <w:t xml:space="preserve">Przedstawiciele stron umowy zgodnie z </w:t>
      </w:r>
      <w:r w:rsidRPr="00633D7E">
        <w:rPr>
          <w:b/>
          <w:bCs/>
        </w:rPr>
        <w:t xml:space="preserve">§ 5 ust. 1.1. </w:t>
      </w:r>
      <w:r w:rsidRPr="00633D7E">
        <w:rPr>
          <w:b/>
          <w:bCs/>
          <w:szCs w:val="22"/>
        </w:rPr>
        <w:t>…………. umowy:</w:t>
      </w:r>
    </w:p>
    <w:p w14:paraId="68DF54E3" w14:textId="77777777" w:rsidR="00E570FE" w:rsidRPr="00633D7E" w:rsidRDefault="00E570FE" w:rsidP="00EA07F3">
      <w:pPr>
        <w:widowControl w:val="0"/>
        <w:numPr>
          <w:ilvl w:val="0"/>
          <w:numId w:val="97"/>
        </w:numPr>
        <w:tabs>
          <w:tab w:val="clear" w:pos="284"/>
          <w:tab w:val="num" w:pos="502"/>
          <w:tab w:val="num" w:pos="720"/>
        </w:tabs>
        <w:ind w:left="426" w:hanging="426"/>
        <w:jc w:val="both"/>
        <w:rPr>
          <w:bCs/>
          <w:szCs w:val="22"/>
        </w:rPr>
      </w:pPr>
      <w:r w:rsidRPr="00633D7E">
        <w:rPr>
          <w:bCs/>
          <w:szCs w:val="22"/>
        </w:rPr>
        <w:t>………………………………….</w:t>
      </w:r>
      <w:r w:rsidRPr="00633D7E">
        <w:rPr>
          <w:bCs/>
          <w:szCs w:val="22"/>
        </w:rPr>
        <w:tab/>
      </w:r>
      <w:r w:rsidRPr="00633D7E">
        <w:rPr>
          <w:bCs/>
          <w:szCs w:val="22"/>
        </w:rPr>
        <w:tab/>
        <w:t>przedst. Oddziału KWK/Ruch …………………..</w:t>
      </w:r>
    </w:p>
    <w:p w14:paraId="5AC86DFE" w14:textId="77777777" w:rsidR="00E570FE" w:rsidRPr="00633D7E" w:rsidRDefault="00E570FE" w:rsidP="00EA07F3">
      <w:pPr>
        <w:widowControl w:val="0"/>
        <w:numPr>
          <w:ilvl w:val="0"/>
          <w:numId w:val="97"/>
        </w:numPr>
        <w:tabs>
          <w:tab w:val="clear" w:pos="284"/>
          <w:tab w:val="num" w:pos="502"/>
          <w:tab w:val="num" w:pos="720"/>
        </w:tabs>
        <w:ind w:left="426" w:hanging="426"/>
        <w:jc w:val="both"/>
        <w:rPr>
          <w:bCs/>
          <w:szCs w:val="22"/>
        </w:rPr>
      </w:pPr>
      <w:r w:rsidRPr="00633D7E">
        <w:rPr>
          <w:bCs/>
          <w:szCs w:val="22"/>
        </w:rPr>
        <w:t>………………………………….</w:t>
      </w:r>
      <w:r w:rsidRPr="00633D7E">
        <w:rPr>
          <w:bCs/>
          <w:szCs w:val="22"/>
        </w:rPr>
        <w:tab/>
      </w:r>
      <w:r w:rsidRPr="00633D7E">
        <w:rPr>
          <w:bCs/>
          <w:szCs w:val="22"/>
        </w:rPr>
        <w:tab/>
        <w:t>przedst. Oddziału KWK/Ruch …………………..</w:t>
      </w:r>
    </w:p>
    <w:p w14:paraId="563087D5" w14:textId="77777777" w:rsidR="00E570FE" w:rsidRPr="00633D7E" w:rsidRDefault="00E570FE" w:rsidP="00EA07F3">
      <w:pPr>
        <w:widowControl w:val="0"/>
        <w:numPr>
          <w:ilvl w:val="0"/>
          <w:numId w:val="97"/>
        </w:numPr>
        <w:tabs>
          <w:tab w:val="clear" w:pos="284"/>
          <w:tab w:val="num" w:pos="502"/>
          <w:tab w:val="num" w:pos="720"/>
        </w:tabs>
        <w:ind w:left="426" w:hanging="426"/>
        <w:jc w:val="both"/>
        <w:rPr>
          <w:bCs/>
          <w:szCs w:val="22"/>
        </w:rPr>
      </w:pPr>
      <w:r w:rsidRPr="00633D7E">
        <w:rPr>
          <w:bCs/>
          <w:szCs w:val="22"/>
        </w:rPr>
        <w:t>………………………………….</w:t>
      </w:r>
      <w:r w:rsidRPr="00633D7E">
        <w:rPr>
          <w:bCs/>
          <w:szCs w:val="22"/>
        </w:rPr>
        <w:tab/>
      </w:r>
      <w:r w:rsidRPr="00633D7E">
        <w:rPr>
          <w:bCs/>
          <w:szCs w:val="22"/>
        </w:rPr>
        <w:tab/>
        <w:t>przedst. Wykonawcy………………………….</w:t>
      </w:r>
    </w:p>
    <w:p w14:paraId="1ED7D910" w14:textId="77777777" w:rsidR="00E570FE" w:rsidRPr="00633D7E" w:rsidRDefault="00E570FE" w:rsidP="00E570FE">
      <w:pPr>
        <w:widowControl w:val="0"/>
        <w:ind w:left="426"/>
        <w:jc w:val="both"/>
        <w:rPr>
          <w:bCs/>
          <w:szCs w:val="22"/>
        </w:rPr>
      </w:pPr>
    </w:p>
    <w:p w14:paraId="59AEF6C1" w14:textId="77777777" w:rsidR="00E570FE" w:rsidRPr="00633D7E" w:rsidRDefault="00E570FE" w:rsidP="00E570FE">
      <w:pPr>
        <w:spacing w:after="60"/>
        <w:jc w:val="both"/>
      </w:pPr>
      <w:r w:rsidRPr="00633D7E">
        <w:t>Strony zgodnie oświadczają, że wyrażają zgodę na zmianę terminu dostawy przedmiotu zamówienia, zgodnie z poniższą tabelą:</w:t>
      </w:r>
    </w:p>
    <w:p w14:paraId="283D2FF1" w14:textId="77777777" w:rsidR="00E570FE" w:rsidRPr="00633D7E" w:rsidRDefault="00E570FE" w:rsidP="00E570FE">
      <w:pPr>
        <w:spacing w:after="60"/>
        <w:jc w:val="both"/>
      </w:pPr>
      <w:r w:rsidRPr="00633D7E">
        <w:rPr>
          <w:noProof/>
        </w:rPr>
        <mc:AlternateContent>
          <mc:Choice Requires="wps">
            <w:drawing>
              <wp:anchor distT="0" distB="0" distL="114300" distR="114300" simplePos="0" relativeHeight="251672576" behindDoc="0" locked="0" layoutInCell="1" allowOverlap="1" wp14:anchorId="45A4ECE7" wp14:editId="63213B06">
                <wp:simplePos x="0" y="0"/>
                <wp:positionH relativeFrom="column">
                  <wp:posOffset>1337310</wp:posOffset>
                </wp:positionH>
                <wp:positionV relativeFrom="paragraph">
                  <wp:posOffset>646430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5D296A96" w14:textId="77777777" w:rsidR="004F73AF" w:rsidRPr="003F595C" w:rsidRDefault="004F73AF"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9" type="#_x0000_t202" style="position:absolute;left:0;text-align:left;margin-left:105.3pt;margin-top:50.9pt;width:250pt;height:64.4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" filled="f" stroked="f">
                <o:lock v:ext="edit" shapetype="t"/>
                <v:textbox>
                  <w:txbxContent>
                    <w:p w14:paraId="5D296A96" w14:textId="77777777" w:rsidR="004F73AF" w:rsidRPr="003F595C" w:rsidRDefault="004F73AF"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E570FE" w:rsidRPr="00633D7E" w14:paraId="7CD8801D" w14:textId="77777777" w:rsidTr="00516E0C">
        <w:tc>
          <w:tcPr>
            <w:tcW w:w="539" w:type="dxa"/>
            <w:vAlign w:val="center"/>
          </w:tcPr>
          <w:p w14:paraId="4E65049F" w14:textId="77777777" w:rsidR="00E570FE" w:rsidRPr="00633D7E" w:rsidRDefault="00E570FE" w:rsidP="00516E0C">
            <w:pPr>
              <w:spacing w:after="60"/>
              <w:jc w:val="center"/>
            </w:pPr>
            <w:r w:rsidRPr="00633D7E">
              <w:t>L.p.</w:t>
            </w:r>
          </w:p>
        </w:tc>
        <w:tc>
          <w:tcPr>
            <w:tcW w:w="1262" w:type="dxa"/>
            <w:vAlign w:val="center"/>
          </w:tcPr>
          <w:p w14:paraId="146F19F6" w14:textId="77777777" w:rsidR="00E570FE" w:rsidRPr="00633D7E" w:rsidRDefault="00E570FE" w:rsidP="00516E0C">
            <w:pPr>
              <w:jc w:val="center"/>
            </w:pPr>
            <w:r w:rsidRPr="00633D7E">
              <w:rPr>
                <w:sz w:val="16"/>
              </w:rPr>
              <w:t>Pozycja Harmonogramu – załącznika …. do umowy</w:t>
            </w:r>
          </w:p>
        </w:tc>
        <w:tc>
          <w:tcPr>
            <w:tcW w:w="3494" w:type="dxa"/>
            <w:vAlign w:val="center"/>
          </w:tcPr>
          <w:p w14:paraId="0543AFD0" w14:textId="77777777" w:rsidR="00E570FE" w:rsidRPr="00633D7E" w:rsidRDefault="00E570FE" w:rsidP="00516E0C">
            <w:pPr>
              <w:spacing w:after="60"/>
              <w:jc w:val="center"/>
            </w:pPr>
            <w:r w:rsidRPr="00633D7E">
              <w:t>Przedmiot zamówienia</w:t>
            </w:r>
          </w:p>
        </w:tc>
        <w:tc>
          <w:tcPr>
            <w:tcW w:w="1583" w:type="dxa"/>
            <w:vAlign w:val="center"/>
          </w:tcPr>
          <w:p w14:paraId="10BC6FF2" w14:textId="77777777" w:rsidR="00E570FE" w:rsidRPr="00633D7E" w:rsidRDefault="00E570FE" w:rsidP="00516E0C">
            <w:pPr>
              <w:spacing w:after="60"/>
              <w:jc w:val="center"/>
            </w:pPr>
            <w:r w:rsidRPr="00633D7E">
              <w:t>Pierwotny termin dostawy</w:t>
            </w:r>
          </w:p>
        </w:tc>
        <w:tc>
          <w:tcPr>
            <w:tcW w:w="1590" w:type="dxa"/>
            <w:vAlign w:val="center"/>
          </w:tcPr>
          <w:p w14:paraId="281F3EED" w14:textId="77777777" w:rsidR="00E570FE" w:rsidRPr="00633D7E" w:rsidRDefault="00E570FE" w:rsidP="00516E0C">
            <w:pPr>
              <w:spacing w:after="60"/>
              <w:jc w:val="center"/>
            </w:pPr>
            <w:r w:rsidRPr="00633D7E">
              <w:t>Uzgodniony nowy termin dostawy</w:t>
            </w:r>
          </w:p>
        </w:tc>
        <w:tc>
          <w:tcPr>
            <w:tcW w:w="1387" w:type="dxa"/>
            <w:vAlign w:val="center"/>
          </w:tcPr>
          <w:p w14:paraId="51BDE3C9" w14:textId="77777777" w:rsidR="00E570FE" w:rsidRPr="00633D7E" w:rsidRDefault="00E570FE" w:rsidP="00516E0C">
            <w:pPr>
              <w:spacing w:after="60"/>
              <w:jc w:val="center"/>
            </w:pPr>
            <w:r w:rsidRPr="00633D7E">
              <w:t>Ilość szt. objętych nowym terminem</w:t>
            </w:r>
          </w:p>
        </w:tc>
      </w:tr>
      <w:tr w:rsidR="00E570FE" w:rsidRPr="00633D7E" w14:paraId="74E615AB" w14:textId="77777777" w:rsidTr="00516E0C">
        <w:tc>
          <w:tcPr>
            <w:tcW w:w="539" w:type="dxa"/>
          </w:tcPr>
          <w:p w14:paraId="18B7E088" w14:textId="77777777" w:rsidR="00E570FE" w:rsidRPr="00633D7E" w:rsidRDefault="00E570FE" w:rsidP="00516E0C">
            <w:pPr>
              <w:spacing w:after="60"/>
            </w:pPr>
          </w:p>
        </w:tc>
        <w:tc>
          <w:tcPr>
            <w:tcW w:w="1262" w:type="dxa"/>
          </w:tcPr>
          <w:p w14:paraId="612D8EF5" w14:textId="77777777" w:rsidR="00E570FE" w:rsidRPr="00633D7E" w:rsidRDefault="00E570FE" w:rsidP="00516E0C"/>
        </w:tc>
        <w:tc>
          <w:tcPr>
            <w:tcW w:w="3494" w:type="dxa"/>
          </w:tcPr>
          <w:p w14:paraId="2BD226C5" w14:textId="77777777" w:rsidR="00E570FE" w:rsidRPr="00633D7E" w:rsidRDefault="00E570FE" w:rsidP="00516E0C">
            <w:pPr>
              <w:spacing w:after="60"/>
            </w:pPr>
          </w:p>
        </w:tc>
        <w:tc>
          <w:tcPr>
            <w:tcW w:w="1583" w:type="dxa"/>
          </w:tcPr>
          <w:p w14:paraId="38261E45" w14:textId="77777777" w:rsidR="00E570FE" w:rsidRPr="00633D7E" w:rsidRDefault="00E570FE" w:rsidP="00516E0C">
            <w:pPr>
              <w:spacing w:after="60"/>
            </w:pPr>
          </w:p>
        </w:tc>
        <w:tc>
          <w:tcPr>
            <w:tcW w:w="1590" w:type="dxa"/>
          </w:tcPr>
          <w:p w14:paraId="29641A94" w14:textId="77777777" w:rsidR="00E570FE" w:rsidRPr="00633D7E" w:rsidRDefault="00E570FE" w:rsidP="00516E0C">
            <w:pPr>
              <w:spacing w:after="60"/>
            </w:pPr>
          </w:p>
        </w:tc>
        <w:tc>
          <w:tcPr>
            <w:tcW w:w="1387" w:type="dxa"/>
          </w:tcPr>
          <w:p w14:paraId="005C6D9F" w14:textId="77777777" w:rsidR="00E570FE" w:rsidRPr="00633D7E" w:rsidRDefault="00E570FE" w:rsidP="00516E0C">
            <w:pPr>
              <w:spacing w:after="60"/>
            </w:pPr>
          </w:p>
        </w:tc>
      </w:tr>
      <w:tr w:rsidR="00E570FE" w:rsidRPr="00633D7E" w14:paraId="15B9EF33" w14:textId="77777777" w:rsidTr="00516E0C">
        <w:tc>
          <w:tcPr>
            <w:tcW w:w="539" w:type="dxa"/>
          </w:tcPr>
          <w:p w14:paraId="39DA4812" w14:textId="77777777" w:rsidR="00E570FE" w:rsidRPr="00633D7E" w:rsidRDefault="00E570FE" w:rsidP="00516E0C">
            <w:pPr>
              <w:spacing w:after="60"/>
            </w:pPr>
          </w:p>
        </w:tc>
        <w:tc>
          <w:tcPr>
            <w:tcW w:w="1262" w:type="dxa"/>
          </w:tcPr>
          <w:p w14:paraId="060BA1A6" w14:textId="77777777" w:rsidR="00E570FE" w:rsidRPr="00633D7E" w:rsidRDefault="00E570FE" w:rsidP="00516E0C"/>
        </w:tc>
        <w:tc>
          <w:tcPr>
            <w:tcW w:w="3494" w:type="dxa"/>
          </w:tcPr>
          <w:p w14:paraId="07451F3F" w14:textId="77777777" w:rsidR="00E570FE" w:rsidRPr="00633D7E" w:rsidRDefault="00E570FE" w:rsidP="00516E0C">
            <w:pPr>
              <w:spacing w:after="60"/>
            </w:pPr>
          </w:p>
        </w:tc>
        <w:tc>
          <w:tcPr>
            <w:tcW w:w="1583" w:type="dxa"/>
          </w:tcPr>
          <w:p w14:paraId="01CC615F" w14:textId="77777777" w:rsidR="00E570FE" w:rsidRPr="00633D7E" w:rsidRDefault="00E570FE" w:rsidP="00516E0C">
            <w:pPr>
              <w:spacing w:after="60"/>
            </w:pPr>
          </w:p>
        </w:tc>
        <w:tc>
          <w:tcPr>
            <w:tcW w:w="1590" w:type="dxa"/>
          </w:tcPr>
          <w:p w14:paraId="18C036CE" w14:textId="77777777" w:rsidR="00E570FE" w:rsidRPr="00633D7E" w:rsidRDefault="00E570FE" w:rsidP="00516E0C">
            <w:pPr>
              <w:spacing w:after="60"/>
            </w:pPr>
          </w:p>
        </w:tc>
        <w:tc>
          <w:tcPr>
            <w:tcW w:w="1387" w:type="dxa"/>
          </w:tcPr>
          <w:p w14:paraId="210346A5" w14:textId="77777777" w:rsidR="00E570FE" w:rsidRPr="00633D7E" w:rsidRDefault="00E570FE" w:rsidP="00516E0C">
            <w:pPr>
              <w:spacing w:after="60"/>
            </w:pPr>
          </w:p>
        </w:tc>
      </w:tr>
      <w:tr w:rsidR="00E570FE" w:rsidRPr="00633D7E" w14:paraId="3D8F85F5" w14:textId="77777777" w:rsidTr="00516E0C">
        <w:tc>
          <w:tcPr>
            <w:tcW w:w="539" w:type="dxa"/>
          </w:tcPr>
          <w:p w14:paraId="191A4767" w14:textId="77777777" w:rsidR="00E570FE" w:rsidRPr="00633D7E" w:rsidRDefault="00E570FE" w:rsidP="00516E0C">
            <w:pPr>
              <w:spacing w:after="60"/>
            </w:pPr>
          </w:p>
        </w:tc>
        <w:tc>
          <w:tcPr>
            <w:tcW w:w="1262" w:type="dxa"/>
          </w:tcPr>
          <w:p w14:paraId="20320606" w14:textId="77777777" w:rsidR="00E570FE" w:rsidRPr="00633D7E" w:rsidRDefault="00E570FE" w:rsidP="00516E0C"/>
        </w:tc>
        <w:tc>
          <w:tcPr>
            <w:tcW w:w="3494" w:type="dxa"/>
          </w:tcPr>
          <w:p w14:paraId="3A1DD239" w14:textId="77777777" w:rsidR="00E570FE" w:rsidRPr="00633D7E" w:rsidRDefault="00E570FE" w:rsidP="00516E0C">
            <w:pPr>
              <w:spacing w:after="60"/>
            </w:pPr>
          </w:p>
        </w:tc>
        <w:tc>
          <w:tcPr>
            <w:tcW w:w="1583" w:type="dxa"/>
          </w:tcPr>
          <w:p w14:paraId="25169778" w14:textId="77777777" w:rsidR="00E570FE" w:rsidRPr="00633D7E" w:rsidRDefault="00E570FE" w:rsidP="00516E0C">
            <w:pPr>
              <w:spacing w:after="60"/>
            </w:pPr>
          </w:p>
        </w:tc>
        <w:tc>
          <w:tcPr>
            <w:tcW w:w="1590" w:type="dxa"/>
          </w:tcPr>
          <w:p w14:paraId="6EBDAA5C" w14:textId="77777777" w:rsidR="00E570FE" w:rsidRPr="00633D7E" w:rsidRDefault="00E570FE" w:rsidP="00516E0C">
            <w:pPr>
              <w:spacing w:after="60"/>
            </w:pPr>
          </w:p>
        </w:tc>
        <w:tc>
          <w:tcPr>
            <w:tcW w:w="1387" w:type="dxa"/>
          </w:tcPr>
          <w:p w14:paraId="7D3D8E78" w14:textId="77777777" w:rsidR="00E570FE" w:rsidRPr="00633D7E" w:rsidRDefault="00E570FE" w:rsidP="00516E0C">
            <w:pPr>
              <w:spacing w:after="60"/>
            </w:pPr>
          </w:p>
        </w:tc>
      </w:tr>
    </w:tbl>
    <w:p w14:paraId="4612E54A" w14:textId="77777777" w:rsidR="00E570FE" w:rsidRPr="00633D7E" w:rsidRDefault="00E570FE" w:rsidP="00E570FE">
      <w:pPr>
        <w:spacing w:after="60"/>
        <w:jc w:val="both"/>
      </w:pPr>
    </w:p>
    <w:p w14:paraId="5DF32731" w14:textId="77777777" w:rsidR="00E570FE" w:rsidRPr="00633D7E" w:rsidRDefault="00E570FE" w:rsidP="00E570FE">
      <w:pPr>
        <w:spacing w:after="60"/>
        <w:jc w:val="both"/>
      </w:pPr>
      <w:r w:rsidRPr="00633D7E">
        <w:t>Uwaga:</w:t>
      </w:r>
    </w:p>
    <w:p w14:paraId="54335E70" w14:textId="77777777" w:rsidR="00E570FE" w:rsidRPr="00633D7E" w:rsidRDefault="00E570FE" w:rsidP="00EA07F3">
      <w:pPr>
        <w:numPr>
          <w:ilvl w:val="0"/>
          <w:numId w:val="98"/>
        </w:numPr>
        <w:spacing w:after="60"/>
        <w:contextualSpacing/>
        <w:jc w:val="both"/>
      </w:pPr>
      <w:r w:rsidRPr="00633D7E">
        <w:t>Termin realizacji nie może być dłuższy niż do 24 m-</w:t>
      </w:r>
      <w:proofErr w:type="spellStart"/>
      <w:r w:rsidRPr="00633D7E">
        <w:t>cy</w:t>
      </w:r>
      <w:proofErr w:type="spellEnd"/>
      <w:r w:rsidRPr="00633D7E">
        <w:t xml:space="preserve"> od daty zawarcia umowy.</w:t>
      </w:r>
    </w:p>
    <w:p w14:paraId="51BACE25" w14:textId="77777777" w:rsidR="00E570FE" w:rsidRPr="00633D7E" w:rsidRDefault="00E570FE" w:rsidP="00EA07F3">
      <w:pPr>
        <w:numPr>
          <w:ilvl w:val="0"/>
          <w:numId w:val="98"/>
        </w:numPr>
        <w:spacing w:after="60"/>
        <w:contextualSpacing/>
        <w:jc w:val="both"/>
      </w:pPr>
      <w:r w:rsidRPr="00633D7E">
        <w:rPr>
          <w:b/>
          <w:bCs/>
        </w:rPr>
        <w:t>Termin uzgodnień nie może przekroczyć terminu dostawy wg umowy</w:t>
      </w:r>
      <w:r w:rsidRPr="00633D7E">
        <w:t>.</w:t>
      </w:r>
    </w:p>
    <w:p w14:paraId="06834B05" w14:textId="77777777" w:rsidR="00E570FE" w:rsidRPr="00633D7E" w:rsidRDefault="00E570FE" w:rsidP="00E570FE">
      <w:pPr>
        <w:spacing w:after="60"/>
        <w:jc w:val="both"/>
      </w:pPr>
    </w:p>
    <w:p w14:paraId="75E1AFAB" w14:textId="77777777" w:rsidR="00E570FE" w:rsidRPr="00633D7E" w:rsidRDefault="00E570FE" w:rsidP="00E570FE">
      <w:pPr>
        <w:spacing w:after="60"/>
        <w:jc w:val="center"/>
        <w:rPr>
          <w:b/>
          <w:bCs/>
        </w:rPr>
      </w:pPr>
      <w:bookmarkStart w:id="235" w:name="_Hlk100910039"/>
      <w:r w:rsidRPr="00633D7E">
        <w:rPr>
          <w:b/>
          <w:bCs/>
        </w:rPr>
        <w:t>Osoby umocowane do reprezentowania stron:</w:t>
      </w:r>
    </w:p>
    <w:p w14:paraId="6E1D1D71" w14:textId="77777777" w:rsidR="00E570FE" w:rsidRPr="00633D7E" w:rsidRDefault="00E570FE" w:rsidP="00E570FE">
      <w:pPr>
        <w:spacing w:after="60"/>
        <w:jc w:val="both"/>
        <w:rPr>
          <w:b/>
          <w:szCs w:val="22"/>
        </w:rPr>
      </w:pPr>
      <w:r w:rsidRPr="00633D7E">
        <w:rPr>
          <w:b/>
          <w:szCs w:val="22"/>
        </w:rPr>
        <w:t>Wykonawca</w:t>
      </w:r>
      <w:r w:rsidRPr="00633D7E">
        <w:rPr>
          <w:b/>
          <w:szCs w:val="22"/>
        </w:rPr>
        <w:tab/>
      </w:r>
      <w:r w:rsidRPr="00633D7E">
        <w:rPr>
          <w:b/>
          <w:szCs w:val="22"/>
        </w:rPr>
        <w:tab/>
      </w:r>
      <w:r w:rsidRPr="00633D7E">
        <w:rPr>
          <w:b/>
          <w:szCs w:val="22"/>
        </w:rPr>
        <w:tab/>
      </w:r>
      <w:r w:rsidRPr="00633D7E">
        <w:rPr>
          <w:b/>
          <w:szCs w:val="22"/>
        </w:rPr>
        <w:tab/>
      </w:r>
      <w:r w:rsidRPr="00633D7E">
        <w:rPr>
          <w:b/>
          <w:szCs w:val="22"/>
        </w:rPr>
        <w:tab/>
      </w:r>
      <w:r w:rsidRPr="00633D7E">
        <w:rPr>
          <w:b/>
          <w:szCs w:val="22"/>
        </w:rPr>
        <w:tab/>
      </w:r>
      <w:r w:rsidRPr="00633D7E">
        <w:rPr>
          <w:b/>
          <w:szCs w:val="22"/>
        </w:rPr>
        <w:tab/>
        <w:t>Zamawiający</w:t>
      </w:r>
    </w:p>
    <w:p w14:paraId="6DFF6EA9" w14:textId="77777777" w:rsidR="00E570FE" w:rsidRPr="00633D7E" w:rsidRDefault="00E570FE" w:rsidP="00E570FE">
      <w:pPr>
        <w:spacing w:after="60"/>
        <w:ind w:left="5664" w:firstLine="708"/>
        <w:jc w:val="both"/>
        <w:rPr>
          <w:bCs/>
          <w:szCs w:val="22"/>
        </w:rPr>
      </w:pPr>
    </w:p>
    <w:p w14:paraId="7B4537E9" w14:textId="77777777" w:rsidR="00E570FE" w:rsidRPr="00633D7E" w:rsidRDefault="00E570FE" w:rsidP="00E570FE">
      <w:pPr>
        <w:spacing w:after="60"/>
        <w:ind w:left="5664" w:firstLine="708"/>
        <w:jc w:val="both"/>
        <w:rPr>
          <w:bCs/>
          <w:szCs w:val="22"/>
        </w:rPr>
      </w:pPr>
    </w:p>
    <w:p w14:paraId="297EE2DA" w14:textId="77777777" w:rsidR="00E570FE" w:rsidRPr="00633D7E" w:rsidRDefault="00E570FE" w:rsidP="00E570FE">
      <w:pPr>
        <w:spacing w:after="60"/>
        <w:ind w:left="5664" w:firstLine="708"/>
        <w:jc w:val="both"/>
        <w:rPr>
          <w:bCs/>
          <w:szCs w:val="22"/>
        </w:rPr>
      </w:pPr>
    </w:p>
    <w:p w14:paraId="03D18CC1" w14:textId="77777777" w:rsidR="00E570FE" w:rsidRPr="00633D7E" w:rsidRDefault="00E570FE" w:rsidP="00E570FE">
      <w:pPr>
        <w:spacing w:after="60"/>
        <w:ind w:left="-567" w:firstLine="708"/>
        <w:jc w:val="both"/>
        <w:rPr>
          <w:bCs/>
          <w:szCs w:val="22"/>
        </w:rPr>
      </w:pPr>
      <w:r w:rsidRPr="00633D7E">
        <w:rPr>
          <w:bCs/>
          <w:szCs w:val="22"/>
        </w:rPr>
        <w:t>………………………….</w:t>
      </w:r>
      <w:r w:rsidRPr="00633D7E">
        <w:rPr>
          <w:bCs/>
          <w:szCs w:val="22"/>
        </w:rPr>
        <w:tab/>
      </w:r>
      <w:r w:rsidRPr="00633D7E">
        <w:rPr>
          <w:bCs/>
          <w:szCs w:val="22"/>
        </w:rPr>
        <w:tab/>
      </w:r>
      <w:r w:rsidRPr="00633D7E">
        <w:rPr>
          <w:bCs/>
          <w:szCs w:val="22"/>
        </w:rPr>
        <w:tab/>
      </w:r>
      <w:r w:rsidRPr="00633D7E">
        <w:rPr>
          <w:bCs/>
          <w:szCs w:val="22"/>
        </w:rPr>
        <w:tab/>
      </w:r>
      <w:r w:rsidRPr="00633D7E">
        <w:rPr>
          <w:bCs/>
          <w:szCs w:val="22"/>
        </w:rPr>
        <w:tab/>
        <w:t>………………………………</w:t>
      </w:r>
    </w:p>
    <w:p w14:paraId="19118D80" w14:textId="77777777" w:rsidR="00E570FE" w:rsidRPr="00633D7E" w:rsidRDefault="00E570FE" w:rsidP="00E570FE">
      <w:pPr>
        <w:spacing w:after="60"/>
        <w:ind w:left="5664" w:firstLine="6"/>
        <w:jc w:val="both"/>
        <w:rPr>
          <w:bCs/>
          <w:i/>
          <w:iCs/>
          <w:szCs w:val="22"/>
        </w:rPr>
      </w:pPr>
      <w:r w:rsidRPr="00633D7E">
        <w:rPr>
          <w:bCs/>
          <w:i/>
          <w:iCs/>
          <w:szCs w:val="22"/>
        </w:rPr>
        <w:t>(Pełnomocnik Zarządu)</w:t>
      </w:r>
    </w:p>
    <w:p w14:paraId="516E229E" w14:textId="77777777" w:rsidR="00E570FE" w:rsidRPr="00633D7E" w:rsidRDefault="00E570FE" w:rsidP="00E570FE">
      <w:pPr>
        <w:spacing w:after="60"/>
        <w:ind w:left="5664" w:firstLine="6"/>
        <w:jc w:val="both"/>
        <w:rPr>
          <w:bCs/>
          <w:i/>
          <w:iCs/>
          <w:szCs w:val="22"/>
        </w:rPr>
      </w:pPr>
    </w:p>
    <w:p w14:paraId="0932ED4E" w14:textId="77777777" w:rsidR="00E570FE" w:rsidRPr="00633D7E" w:rsidRDefault="00E570FE" w:rsidP="00E570FE">
      <w:pPr>
        <w:spacing w:after="60"/>
        <w:ind w:left="5664" w:firstLine="6"/>
        <w:jc w:val="both"/>
        <w:rPr>
          <w:i/>
          <w:iCs/>
        </w:rPr>
      </w:pPr>
    </w:p>
    <w:p w14:paraId="01C67E04" w14:textId="77777777" w:rsidR="00E570FE" w:rsidRPr="00633D7E" w:rsidRDefault="00E570FE" w:rsidP="00E570FE">
      <w:pPr>
        <w:rPr>
          <w:bCs/>
          <w:szCs w:val="22"/>
        </w:rPr>
      </w:pPr>
      <w:r w:rsidRPr="00633D7E">
        <w:rPr>
          <w:bCs/>
          <w:szCs w:val="22"/>
        </w:rPr>
        <w:t>……..……………………</w:t>
      </w:r>
      <w:r w:rsidRPr="00633D7E">
        <w:rPr>
          <w:bCs/>
          <w:szCs w:val="22"/>
        </w:rPr>
        <w:tab/>
      </w:r>
      <w:r w:rsidRPr="00633D7E">
        <w:rPr>
          <w:bCs/>
          <w:szCs w:val="22"/>
        </w:rPr>
        <w:tab/>
      </w:r>
      <w:r w:rsidRPr="00633D7E">
        <w:rPr>
          <w:bCs/>
          <w:szCs w:val="22"/>
        </w:rPr>
        <w:tab/>
      </w:r>
      <w:r w:rsidRPr="00633D7E">
        <w:rPr>
          <w:bCs/>
          <w:szCs w:val="22"/>
        </w:rPr>
        <w:tab/>
      </w:r>
      <w:r w:rsidRPr="00633D7E">
        <w:rPr>
          <w:bCs/>
          <w:szCs w:val="22"/>
        </w:rPr>
        <w:tab/>
      </w:r>
      <w:r w:rsidRPr="00633D7E">
        <w:rPr>
          <w:bCs/>
          <w:szCs w:val="22"/>
        </w:rPr>
        <w:tab/>
        <w:t>……………………………….</w:t>
      </w:r>
    </w:p>
    <w:p w14:paraId="36DD072A" w14:textId="77777777" w:rsidR="00E570FE" w:rsidRPr="00633D7E" w:rsidRDefault="00E570FE" w:rsidP="00E570FE">
      <w:pPr>
        <w:rPr>
          <w:bCs/>
          <w:i/>
          <w:iCs/>
          <w:szCs w:val="22"/>
        </w:rPr>
      </w:pPr>
      <w:r w:rsidRPr="00633D7E">
        <w:rPr>
          <w:bCs/>
          <w:i/>
          <w:iCs/>
          <w:szCs w:val="22"/>
        </w:rPr>
        <w:t>Wg KRS lub pełnomocnictwa szczególnego)</w:t>
      </w:r>
      <w:r w:rsidRPr="00633D7E">
        <w:rPr>
          <w:bCs/>
          <w:i/>
          <w:iCs/>
          <w:szCs w:val="22"/>
        </w:rPr>
        <w:tab/>
      </w:r>
      <w:r w:rsidRPr="00633D7E">
        <w:rPr>
          <w:bCs/>
          <w:i/>
          <w:iCs/>
          <w:szCs w:val="22"/>
        </w:rPr>
        <w:tab/>
      </w:r>
      <w:r w:rsidRPr="00633D7E">
        <w:rPr>
          <w:bCs/>
          <w:i/>
          <w:iCs/>
          <w:szCs w:val="22"/>
        </w:rPr>
        <w:tab/>
      </w:r>
      <w:r w:rsidRPr="00633D7E">
        <w:rPr>
          <w:bCs/>
          <w:i/>
          <w:iCs/>
          <w:szCs w:val="22"/>
        </w:rPr>
        <w:tab/>
        <w:t>(Pełnomocnik Zarządu)</w:t>
      </w:r>
    </w:p>
    <w:bookmarkEnd w:id="235"/>
    <w:p w14:paraId="5868BA70" w14:textId="77777777" w:rsidR="00E570FE" w:rsidRPr="00633D7E" w:rsidRDefault="00E570FE" w:rsidP="00E570FE">
      <w:pPr>
        <w:spacing w:after="60"/>
        <w:jc w:val="both"/>
      </w:pPr>
    </w:p>
    <w:p w14:paraId="44C545E9" w14:textId="77777777" w:rsidR="00E570FE" w:rsidRPr="00633D7E" w:rsidRDefault="00E570FE" w:rsidP="00E570FE">
      <w:pPr>
        <w:spacing w:line="280" w:lineRule="atLeast"/>
        <w:jc w:val="right"/>
      </w:pPr>
    </w:p>
    <w:p w14:paraId="5F17D2B6" w14:textId="77777777" w:rsidR="00683A07" w:rsidRPr="00633D7E" w:rsidRDefault="00E570FE" w:rsidP="00E570FE">
      <w:pPr>
        <w:jc w:val="center"/>
      </w:pPr>
      <w:r w:rsidRPr="00633D7E">
        <w:rPr>
          <w:i/>
        </w:rPr>
        <w:br w:type="page"/>
      </w:r>
    </w:p>
    <w:p w14:paraId="2FFB6C81" w14:textId="77777777" w:rsidR="00683A07" w:rsidRPr="00633D7E" w:rsidRDefault="00683A07" w:rsidP="00683A07">
      <w:pPr>
        <w:suppressAutoHyphens/>
        <w:spacing w:before="120" w:after="120" w:line="360" w:lineRule="auto"/>
        <w:ind w:left="360"/>
        <w:rPr>
          <w:rFonts w:asciiTheme="minorHAnsi" w:hAnsiTheme="minorHAnsi" w:cstheme="minorHAnsi"/>
          <w:sz w:val="22"/>
          <w:szCs w:val="22"/>
        </w:rPr>
      </w:pPr>
    </w:p>
    <w:p w14:paraId="5B7E6947" w14:textId="77777777" w:rsidR="00395D4F" w:rsidRPr="00633D7E" w:rsidRDefault="00395D4F" w:rsidP="00395D4F">
      <w:pPr>
        <w:spacing w:before="120"/>
        <w:jc w:val="right"/>
        <w:rPr>
          <w:b/>
          <w:bCs/>
          <w:sz w:val="22"/>
          <w:szCs w:val="22"/>
        </w:rPr>
      </w:pPr>
      <w:bookmarkStart w:id="236" w:name="_Hlk146785995"/>
      <w:r w:rsidRPr="00633D7E">
        <w:rPr>
          <w:b/>
          <w:bCs/>
          <w:sz w:val="22"/>
          <w:szCs w:val="22"/>
        </w:rPr>
        <w:t xml:space="preserve">Załącznik nr 7 do Umowy </w:t>
      </w:r>
    </w:p>
    <w:p w14:paraId="1B99AF86" w14:textId="77777777" w:rsidR="00395D4F" w:rsidRPr="00633D7E" w:rsidRDefault="00395D4F" w:rsidP="00683A07">
      <w:pPr>
        <w:spacing w:before="120"/>
        <w:jc w:val="center"/>
        <w:rPr>
          <w:b/>
          <w:bCs/>
          <w:sz w:val="28"/>
          <w:szCs w:val="28"/>
        </w:rPr>
      </w:pPr>
    </w:p>
    <w:p w14:paraId="71EF5C47" w14:textId="77777777" w:rsidR="00395D4F" w:rsidRPr="00633D7E" w:rsidRDefault="00395D4F" w:rsidP="00683A07">
      <w:pPr>
        <w:spacing w:before="120"/>
        <w:jc w:val="center"/>
        <w:rPr>
          <w:b/>
          <w:bCs/>
          <w:sz w:val="28"/>
          <w:szCs w:val="28"/>
        </w:rPr>
      </w:pPr>
    </w:p>
    <w:p w14:paraId="06B3FD44" w14:textId="77777777" w:rsidR="00683A07" w:rsidRPr="00633D7E" w:rsidRDefault="00683A07" w:rsidP="00683A07">
      <w:pPr>
        <w:spacing w:before="120"/>
        <w:jc w:val="center"/>
        <w:rPr>
          <w:b/>
          <w:bCs/>
          <w:sz w:val="24"/>
          <w:szCs w:val="24"/>
        </w:rPr>
      </w:pPr>
      <w:r w:rsidRPr="00633D7E">
        <w:rPr>
          <w:b/>
          <w:bCs/>
          <w:sz w:val="24"/>
          <w:szCs w:val="24"/>
        </w:rPr>
        <w:t xml:space="preserve">OŚWIADCZENIE </w:t>
      </w:r>
      <w:r w:rsidRPr="00633D7E">
        <w:rPr>
          <w:b/>
          <w:sz w:val="24"/>
          <w:szCs w:val="24"/>
        </w:rPr>
        <w:t xml:space="preserve">O POSIADANIU STATUSU </w:t>
      </w:r>
      <w:r w:rsidRPr="00633D7E">
        <w:rPr>
          <w:b/>
          <w:sz w:val="24"/>
          <w:szCs w:val="24"/>
        </w:rPr>
        <w:br/>
        <w:t>MIKROPRZEDSIĘBIORCY, MAŁEGO PRZEDSIĘBIORCY, ŚREDNIEGO PRZEDSIĘBIORCY, DUŻEGO PRZEDSIĘBIORCY</w:t>
      </w:r>
    </w:p>
    <w:p w14:paraId="4207DBB7" w14:textId="77777777" w:rsidR="00683A07" w:rsidRPr="00633D7E" w:rsidRDefault="00683A07" w:rsidP="00683A07">
      <w:pPr>
        <w:spacing w:before="120"/>
        <w:jc w:val="both"/>
        <w:rPr>
          <w:b/>
          <w:color w:val="0070C0"/>
          <w:sz w:val="22"/>
          <w:szCs w:val="22"/>
        </w:rPr>
      </w:pPr>
    </w:p>
    <w:p w14:paraId="4284D64B" w14:textId="77777777" w:rsidR="00683A07" w:rsidRPr="00633D7E" w:rsidRDefault="00683A07" w:rsidP="00683A07">
      <w:pPr>
        <w:spacing w:before="120"/>
        <w:jc w:val="both"/>
        <w:rPr>
          <w:b/>
          <w:color w:val="0070C0"/>
          <w:sz w:val="22"/>
          <w:szCs w:val="22"/>
        </w:rPr>
      </w:pPr>
    </w:p>
    <w:p w14:paraId="7D1DDAC7" w14:textId="77777777" w:rsidR="00683A07" w:rsidRPr="00633D7E" w:rsidRDefault="00683A07" w:rsidP="00683A07">
      <w:pPr>
        <w:spacing w:before="120"/>
        <w:jc w:val="both"/>
        <w:rPr>
          <w:bCs/>
          <w:sz w:val="22"/>
          <w:szCs w:val="22"/>
        </w:rPr>
      </w:pPr>
      <w:r w:rsidRPr="00633D7E">
        <w:rPr>
          <w:bCs/>
          <w:sz w:val="22"/>
          <w:szCs w:val="22"/>
        </w:rPr>
        <w:t>Nazwa Wykonawcy:</w:t>
      </w:r>
    </w:p>
    <w:p w14:paraId="7D5EF4D5" w14:textId="77777777" w:rsidR="00683A07" w:rsidRPr="00633D7E" w:rsidRDefault="00683A07" w:rsidP="00683A07">
      <w:pPr>
        <w:spacing w:before="120"/>
        <w:jc w:val="both"/>
        <w:rPr>
          <w:bCs/>
          <w:sz w:val="22"/>
          <w:szCs w:val="22"/>
        </w:rPr>
      </w:pPr>
      <w:r w:rsidRPr="00633D7E">
        <w:rPr>
          <w:bCs/>
          <w:sz w:val="22"/>
          <w:szCs w:val="22"/>
        </w:rPr>
        <w:t>……………………………………………………………………….……</w:t>
      </w:r>
    </w:p>
    <w:p w14:paraId="3EE388FD" w14:textId="77777777" w:rsidR="00683A07" w:rsidRPr="00633D7E" w:rsidRDefault="00683A07" w:rsidP="00683A07">
      <w:pPr>
        <w:spacing w:before="120"/>
        <w:jc w:val="both"/>
        <w:rPr>
          <w:b/>
          <w:color w:val="0070C0"/>
          <w:sz w:val="22"/>
          <w:szCs w:val="22"/>
          <w:highlight w:val="yellow"/>
        </w:rPr>
      </w:pPr>
    </w:p>
    <w:p w14:paraId="3A0B2442" w14:textId="77777777" w:rsidR="00683A07" w:rsidRPr="00633D7E" w:rsidRDefault="00683A07" w:rsidP="00683A07">
      <w:pPr>
        <w:spacing w:before="120" w:line="312" w:lineRule="auto"/>
        <w:jc w:val="both"/>
        <w:rPr>
          <w:sz w:val="24"/>
          <w:szCs w:val="24"/>
        </w:rPr>
      </w:pPr>
      <w:r w:rsidRPr="00633D7E">
        <w:rPr>
          <w:iCs/>
          <w:sz w:val="24"/>
          <w:szCs w:val="24"/>
        </w:rPr>
        <w:t xml:space="preserve">Wykonawca oświadcza, że </w:t>
      </w:r>
      <w:r w:rsidRPr="00633D7E">
        <w:rPr>
          <w:b/>
          <w:bCs/>
          <w:i/>
          <w:sz w:val="24"/>
          <w:szCs w:val="24"/>
        </w:rPr>
        <w:t>spełnia warunki / nie spełnia warunków</w:t>
      </w:r>
      <w:r w:rsidRPr="00633D7E">
        <w:rPr>
          <w:iCs/>
          <w:sz w:val="24"/>
          <w:szCs w:val="24"/>
        </w:rPr>
        <w:t xml:space="preserve"> * do zakwalifikowania go do kategorii mikroprzedsiębiorstw oraz małych i średnich przedsiębiorstw określonych </w:t>
      </w:r>
      <w:r w:rsidR="00614D1C" w:rsidRPr="00633D7E">
        <w:rPr>
          <w:iCs/>
          <w:sz w:val="24"/>
          <w:szCs w:val="24"/>
        </w:rPr>
        <w:br/>
      </w:r>
      <w:r w:rsidRPr="00633D7E">
        <w:rPr>
          <w:iCs/>
          <w:sz w:val="24"/>
          <w:szCs w:val="24"/>
        </w:rPr>
        <w:t xml:space="preserve">w Załączniku 1 do Rozporządzenia Komisji (UE) nr 651/2014 z dnia 17 czerwca 2014 roku uznającego niektóre rodzaje pomocy za zgodne z rynkiem wewnętrznym w zastosowaniu </w:t>
      </w:r>
      <w:r w:rsidR="00614D1C" w:rsidRPr="00633D7E">
        <w:rPr>
          <w:iCs/>
          <w:sz w:val="24"/>
          <w:szCs w:val="24"/>
        </w:rPr>
        <w:br/>
      </w:r>
      <w:r w:rsidRPr="00633D7E">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7AC35A" w14:textId="77777777" w:rsidR="00683A07" w:rsidRPr="00633D7E" w:rsidRDefault="00683A07" w:rsidP="00683A07">
      <w:pPr>
        <w:spacing w:before="120"/>
        <w:jc w:val="both"/>
        <w:rPr>
          <w:iCs/>
          <w:sz w:val="22"/>
          <w:szCs w:val="22"/>
          <w:highlight w:val="yellow"/>
        </w:rPr>
      </w:pPr>
    </w:p>
    <w:bookmarkEnd w:id="236"/>
    <w:p w14:paraId="78A5498E" w14:textId="77777777" w:rsidR="00683A07" w:rsidRPr="00633D7E" w:rsidRDefault="00683A07" w:rsidP="00683A07">
      <w:pPr>
        <w:spacing w:before="120"/>
        <w:jc w:val="both"/>
        <w:rPr>
          <w:iCs/>
          <w:sz w:val="22"/>
          <w:szCs w:val="22"/>
          <w:highlight w:val="yellow"/>
        </w:rPr>
      </w:pPr>
    </w:p>
    <w:p w14:paraId="7803C212" w14:textId="77777777" w:rsidR="00683A07" w:rsidRPr="00633D7E" w:rsidRDefault="00683A07" w:rsidP="00683A07">
      <w:pPr>
        <w:spacing w:before="120"/>
        <w:jc w:val="both"/>
        <w:rPr>
          <w:iCs/>
          <w:strike/>
          <w:sz w:val="22"/>
          <w:szCs w:val="22"/>
          <w:highlight w:val="yellow"/>
        </w:rPr>
      </w:pPr>
    </w:p>
    <w:p w14:paraId="4339258C" w14:textId="77777777" w:rsidR="00683A07" w:rsidRPr="00633D7E" w:rsidRDefault="00683A07" w:rsidP="00683A07">
      <w:pPr>
        <w:spacing w:before="120"/>
        <w:jc w:val="both"/>
        <w:rPr>
          <w:iCs/>
          <w:strike/>
          <w:sz w:val="22"/>
          <w:szCs w:val="22"/>
          <w:highlight w:val="yellow"/>
        </w:rPr>
      </w:pPr>
    </w:p>
    <w:p w14:paraId="02625331" w14:textId="77777777" w:rsidR="00683A07" w:rsidRPr="00633D7E" w:rsidRDefault="00683A07" w:rsidP="00683A07">
      <w:pPr>
        <w:spacing w:before="120"/>
        <w:jc w:val="both"/>
        <w:rPr>
          <w:strike/>
          <w:sz w:val="22"/>
          <w:szCs w:val="22"/>
          <w:highlight w:val="yellow"/>
        </w:rPr>
      </w:pPr>
    </w:p>
    <w:p w14:paraId="111E1E6C" w14:textId="77777777" w:rsidR="00683A07" w:rsidRPr="00633D7E" w:rsidRDefault="00683A07" w:rsidP="00683A07">
      <w:pPr>
        <w:spacing w:before="120"/>
        <w:jc w:val="both"/>
        <w:rPr>
          <w:bCs/>
          <w:sz w:val="22"/>
          <w:szCs w:val="22"/>
        </w:rPr>
      </w:pPr>
      <w:r w:rsidRPr="00633D7E">
        <w:rPr>
          <w:bCs/>
          <w:sz w:val="22"/>
          <w:szCs w:val="22"/>
        </w:rPr>
        <w:t>* - skreślić niewłaściwe</w:t>
      </w:r>
    </w:p>
    <w:p w14:paraId="4B81E1BD" w14:textId="77777777" w:rsidR="00683A07" w:rsidRPr="00633D7E" w:rsidRDefault="00683A07" w:rsidP="00683A07">
      <w:pPr>
        <w:rPr>
          <w:strike/>
        </w:rPr>
      </w:pPr>
    </w:p>
    <w:p w14:paraId="50BDEB99" w14:textId="77777777" w:rsidR="00683A07" w:rsidRPr="00633D7E" w:rsidRDefault="00683A07" w:rsidP="00683A07">
      <w:pPr>
        <w:rPr>
          <w:i/>
          <w:iCs/>
          <w:sz w:val="22"/>
          <w:szCs w:val="22"/>
        </w:rPr>
      </w:pPr>
      <w:r w:rsidRPr="00633D7E">
        <w:rPr>
          <w:i/>
          <w:iCs/>
          <w:sz w:val="22"/>
          <w:szCs w:val="22"/>
        </w:rPr>
        <w:t>Podpisuje Wykonawca lub każdy z członków Konsorcjum</w:t>
      </w:r>
    </w:p>
    <w:p w14:paraId="2104218E" w14:textId="77777777" w:rsidR="00683A07" w:rsidRPr="00633D7E" w:rsidRDefault="00683A07" w:rsidP="00683A07">
      <w:pPr>
        <w:rPr>
          <w:i/>
          <w:iCs/>
          <w:sz w:val="22"/>
          <w:szCs w:val="22"/>
        </w:rPr>
      </w:pPr>
    </w:p>
    <w:p w14:paraId="3687F750" w14:textId="77777777" w:rsidR="00683A07" w:rsidRPr="00633D7E" w:rsidRDefault="00683A07" w:rsidP="00683A07">
      <w:pPr>
        <w:rPr>
          <w:i/>
          <w:iCs/>
          <w:sz w:val="22"/>
          <w:szCs w:val="22"/>
        </w:rPr>
      </w:pPr>
    </w:p>
    <w:p w14:paraId="192790C8" w14:textId="77777777" w:rsidR="002D1BEC" w:rsidRPr="00633D7E" w:rsidRDefault="002D1BEC">
      <w:pPr>
        <w:spacing w:after="160" w:line="259" w:lineRule="auto"/>
        <w:rPr>
          <w:i/>
          <w:iCs/>
          <w:sz w:val="22"/>
          <w:szCs w:val="22"/>
        </w:rPr>
      </w:pPr>
      <w:r w:rsidRPr="00633D7E">
        <w:rPr>
          <w:i/>
          <w:iCs/>
          <w:sz w:val="22"/>
          <w:szCs w:val="22"/>
        </w:rPr>
        <w:br w:type="page"/>
      </w:r>
    </w:p>
    <w:p w14:paraId="5973BC0B" w14:textId="77777777" w:rsidR="004F73AF" w:rsidRPr="00633D7E" w:rsidRDefault="004F73AF" w:rsidP="000D4B5F">
      <w:pPr>
        <w:spacing w:before="120"/>
        <w:jc w:val="right"/>
        <w:rPr>
          <w:b/>
          <w:bCs/>
          <w:sz w:val="22"/>
          <w:szCs w:val="22"/>
        </w:rPr>
        <w:sectPr w:rsidR="004F73AF" w:rsidRPr="00633D7E" w:rsidSect="00A4479B">
          <w:pgSz w:w="11906" w:h="16838"/>
          <w:pgMar w:top="1417" w:right="1417" w:bottom="1417" w:left="1417" w:header="708" w:footer="1013" w:gutter="0"/>
          <w:cols w:space="708"/>
          <w:docGrid w:linePitch="360"/>
        </w:sectPr>
      </w:pPr>
    </w:p>
    <w:p w14:paraId="4FE1905F" w14:textId="7D08E630" w:rsidR="000D4B5F" w:rsidRPr="00633D7E" w:rsidRDefault="000D4B5F" w:rsidP="000D4B5F">
      <w:pPr>
        <w:spacing w:before="120"/>
        <w:jc w:val="right"/>
        <w:rPr>
          <w:b/>
          <w:bCs/>
          <w:sz w:val="22"/>
          <w:szCs w:val="22"/>
        </w:rPr>
      </w:pPr>
      <w:r w:rsidRPr="00633D7E">
        <w:rPr>
          <w:b/>
          <w:bCs/>
          <w:sz w:val="22"/>
          <w:szCs w:val="22"/>
        </w:rPr>
        <w:lastRenderedPageBreak/>
        <w:t xml:space="preserve">Załącznik nr </w:t>
      </w:r>
      <w:r w:rsidR="0059333C" w:rsidRPr="00633D7E">
        <w:rPr>
          <w:b/>
          <w:bCs/>
          <w:sz w:val="22"/>
          <w:szCs w:val="22"/>
        </w:rPr>
        <w:t>8</w:t>
      </w:r>
      <w:r w:rsidRPr="00633D7E">
        <w:rPr>
          <w:b/>
          <w:bCs/>
          <w:sz w:val="22"/>
          <w:szCs w:val="22"/>
        </w:rPr>
        <w:t xml:space="preserve"> do Umowy </w:t>
      </w:r>
    </w:p>
    <w:p w14:paraId="1DE9FE88" w14:textId="29BBEF91" w:rsidR="00683A07" w:rsidRPr="00633D7E" w:rsidRDefault="000D4B5F" w:rsidP="000D4B5F">
      <w:pPr>
        <w:jc w:val="center"/>
        <w:rPr>
          <w:b/>
          <w:iCs/>
          <w:sz w:val="22"/>
          <w:szCs w:val="22"/>
        </w:rPr>
      </w:pPr>
      <w:r w:rsidRPr="00633D7E">
        <w:rPr>
          <w:b/>
          <w:iCs/>
          <w:sz w:val="22"/>
          <w:szCs w:val="22"/>
        </w:rPr>
        <w:t>HARMONOGRAM   DOSTAW</w:t>
      </w:r>
    </w:p>
    <w:p w14:paraId="29E24EB7" w14:textId="77777777" w:rsidR="000D4B5F" w:rsidRPr="00633D7E" w:rsidRDefault="000D4B5F" w:rsidP="000D4B5F">
      <w:pPr>
        <w:jc w:val="center"/>
        <w:rPr>
          <w:b/>
          <w:iCs/>
          <w:sz w:val="22"/>
          <w:szCs w:val="22"/>
        </w:rPr>
      </w:pPr>
    </w:p>
    <w:tbl>
      <w:tblPr>
        <w:tblW w:w="14180" w:type="dxa"/>
        <w:tblInd w:w="55" w:type="dxa"/>
        <w:tblCellMar>
          <w:left w:w="70" w:type="dxa"/>
          <w:right w:w="70" w:type="dxa"/>
        </w:tblCellMar>
        <w:tblLook w:val="04A0" w:firstRow="1" w:lastRow="0" w:firstColumn="1" w:lastColumn="0" w:noHBand="0" w:noVBand="1"/>
      </w:tblPr>
      <w:tblGrid>
        <w:gridCol w:w="3780"/>
        <w:gridCol w:w="272"/>
        <w:gridCol w:w="272"/>
        <w:gridCol w:w="272"/>
        <w:gridCol w:w="272"/>
        <w:gridCol w:w="272"/>
        <w:gridCol w:w="271"/>
        <w:gridCol w:w="271"/>
        <w:gridCol w:w="271"/>
        <w:gridCol w:w="271"/>
        <w:gridCol w:w="468"/>
        <w:gridCol w:w="468"/>
        <w:gridCol w:w="468"/>
        <w:gridCol w:w="468"/>
        <w:gridCol w:w="468"/>
        <w:gridCol w:w="468"/>
        <w:gridCol w:w="468"/>
        <w:gridCol w:w="468"/>
        <w:gridCol w:w="468"/>
        <w:gridCol w:w="468"/>
        <w:gridCol w:w="468"/>
        <w:gridCol w:w="468"/>
        <w:gridCol w:w="468"/>
        <w:gridCol w:w="468"/>
        <w:gridCol w:w="468"/>
        <w:gridCol w:w="468"/>
        <w:gridCol w:w="468"/>
      </w:tblGrid>
      <w:tr w:rsidR="007A5E38" w:rsidRPr="00633D7E" w14:paraId="4F1EE890" w14:textId="77777777" w:rsidTr="007A5E38">
        <w:trPr>
          <w:trHeight w:val="408"/>
        </w:trPr>
        <w:tc>
          <w:tcPr>
            <w:tcW w:w="378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280A7D9D" w14:textId="77777777" w:rsidR="007A5E38" w:rsidRPr="00633D7E" w:rsidRDefault="007A5E38" w:rsidP="007A5E38">
            <w:pPr>
              <w:jc w:val="center"/>
              <w:rPr>
                <w:b/>
                <w:bCs/>
                <w:i/>
                <w:iCs/>
                <w:color w:val="000000"/>
              </w:rPr>
            </w:pPr>
            <w:r w:rsidRPr="00633D7E">
              <w:rPr>
                <w:b/>
                <w:bCs/>
                <w:i/>
                <w:iCs/>
                <w:color w:val="000000"/>
              </w:rPr>
              <w:t>pierwszy tydzień to tydzień w którym zawarto umowę</w:t>
            </w:r>
          </w:p>
        </w:tc>
        <w:tc>
          <w:tcPr>
            <w:tcW w:w="10400" w:type="dxa"/>
            <w:gridSpan w:val="26"/>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hideMark/>
          </w:tcPr>
          <w:p w14:paraId="3581C993" w14:textId="77777777" w:rsidR="007A5E38" w:rsidRPr="00633D7E" w:rsidRDefault="007A5E38" w:rsidP="007A5E38">
            <w:pPr>
              <w:jc w:val="center"/>
              <w:rPr>
                <w:b/>
                <w:bCs/>
                <w:i/>
                <w:iCs/>
                <w:color w:val="000000"/>
              </w:rPr>
            </w:pPr>
            <w:r w:rsidRPr="00633D7E">
              <w:rPr>
                <w:b/>
                <w:bCs/>
                <w:i/>
                <w:iCs/>
                <w:color w:val="000000"/>
              </w:rPr>
              <w:t>1 – 6 m-</w:t>
            </w:r>
            <w:proofErr w:type="spellStart"/>
            <w:r w:rsidRPr="00633D7E">
              <w:rPr>
                <w:b/>
                <w:bCs/>
                <w:i/>
                <w:iCs/>
                <w:color w:val="000000"/>
              </w:rPr>
              <w:t>cy</w:t>
            </w:r>
            <w:proofErr w:type="spellEnd"/>
            <w:r w:rsidRPr="00633D7E">
              <w:rPr>
                <w:b/>
                <w:bCs/>
                <w:i/>
                <w:iCs/>
                <w:color w:val="000000"/>
              </w:rPr>
              <w:t xml:space="preserve"> (1-26 tygodni)</w:t>
            </w:r>
          </w:p>
        </w:tc>
      </w:tr>
      <w:tr w:rsidR="007A5E38" w:rsidRPr="00633D7E" w14:paraId="18FFE119" w14:textId="77777777" w:rsidTr="007A5E38">
        <w:trPr>
          <w:trHeight w:val="408"/>
        </w:trPr>
        <w:tc>
          <w:tcPr>
            <w:tcW w:w="3780" w:type="dxa"/>
            <w:vMerge/>
            <w:tcBorders>
              <w:top w:val="single" w:sz="8" w:space="0" w:color="auto"/>
              <w:left w:val="single" w:sz="8" w:space="0" w:color="auto"/>
              <w:bottom w:val="single" w:sz="8" w:space="0" w:color="000000"/>
              <w:right w:val="single" w:sz="8" w:space="0" w:color="auto"/>
            </w:tcBorders>
            <w:vAlign w:val="center"/>
            <w:hideMark/>
          </w:tcPr>
          <w:p w14:paraId="6FCCC62F" w14:textId="77777777" w:rsidR="007A5E38" w:rsidRPr="00633D7E" w:rsidRDefault="007A5E38" w:rsidP="007A5E38">
            <w:pPr>
              <w:rPr>
                <w:b/>
                <w:bCs/>
                <w:i/>
                <w:iCs/>
                <w:color w:val="000000"/>
              </w:rPr>
            </w:pPr>
          </w:p>
        </w:tc>
        <w:tc>
          <w:tcPr>
            <w:tcW w:w="10400" w:type="dxa"/>
            <w:gridSpan w:val="26"/>
            <w:vMerge/>
            <w:tcBorders>
              <w:top w:val="single" w:sz="8" w:space="0" w:color="auto"/>
              <w:left w:val="single" w:sz="8" w:space="0" w:color="auto"/>
              <w:bottom w:val="single" w:sz="8" w:space="0" w:color="000000"/>
              <w:right w:val="single" w:sz="8" w:space="0" w:color="000000"/>
            </w:tcBorders>
            <w:vAlign w:val="center"/>
            <w:hideMark/>
          </w:tcPr>
          <w:p w14:paraId="1DDBEC2B" w14:textId="77777777" w:rsidR="007A5E38" w:rsidRPr="00633D7E" w:rsidRDefault="007A5E38" w:rsidP="007A5E38">
            <w:pPr>
              <w:rPr>
                <w:b/>
                <w:bCs/>
                <w:i/>
                <w:iCs/>
                <w:color w:val="000000"/>
              </w:rPr>
            </w:pPr>
          </w:p>
        </w:tc>
      </w:tr>
      <w:tr w:rsidR="007A5E38" w:rsidRPr="00633D7E" w14:paraId="55D8BF2F" w14:textId="77777777" w:rsidTr="007A5E38">
        <w:trPr>
          <w:trHeight w:val="315"/>
        </w:trPr>
        <w:tc>
          <w:tcPr>
            <w:tcW w:w="3780" w:type="dxa"/>
            <w:tcBorders>
              <w:top w:val="nil"/>
              <w:left w:val="single" w:sz="8" w:space="0" w:color="auto"/>
              <w:bottom w:val="nil"/>
              <w:right w:val="nil"/>
            </w:tcBorders>
            <w:shd w:val="clear" w:color="000000" w:fill="FFFF00"/>
            <w:noWrap/>
            <w:vAlign w:val="center"/>
            <w:hideMark/>
          </w:tcPr>
          <w:p w14:paraId="2B6B4DC1" w14:textId="77777777" w:rsidR="007A5E38" w:rsidRPr="00633D7E" w:rsidRDefault="007A5E38" w:rsidP="007A5E38">
            <w:pPr>
              <w:jc w:val="center"/>
              <w:rPr>
                <w:b/>
                <w:bCs/>
                <w:i/>
                <w:iCs/>
                <w:color w:val="000000"/>
                <w:sz w:val="16"/>
                <w:szCs w:val="16"/>
              </w:rPr>
            </w:pPr>
            <w:r w:rsidRPr="00633D7E">
              <w:rPr>
                <w:b/>
                <w:bCs/>
                <w:i/>
                <w:iCs/>
                <w:color w:val="000000"/>
                <w:sz w:val="16"/>
                <w:szCs w:val="16"/>
              </w:rPr>
              <w:t>tygodnie</w:t>
            </w:r>
          </w:p>
        </w:tc>
        <w:tc>
          <w:tcPr>
            <w:tcW w:w="272" w:type="dxa"/>
            <w:tcBorders>
              <w:top w:val="nil"/>
              <w:left w:val="single" w:sz="8" w:space="0" w:color="auto"/>
              <w:bottom w:val="nil"/>
              <w:right w:val="single" w:sz="8" w:space="0" w:color="auto"/>
            </w:tcBorders>
            <w:shd w:val="clear" w:color="000000" w:fill="FFFF00"/>
            <w:noWrap/>
            <w:vAlign w:val="center"/>
            <w:hideMark/>
          </w:tcPr>
          <w:p w14:paraId="4E92BE81" w14:textId="77777777" w:rsidR="007A5E38" w:rsidRPr="00633D7E" w:rsidRDefault="007A5E38" w:rsidP="007A5E38">
            <w:pPr>
              <w:jc w:val="center"/>
              <w:rPr>
                <w:i/>
                <w:iCs/>
                <w:color w:val="000000"/>
                <w:sz w:val="16"/>
                <w:szCs w:val="16"/>
              </w:rPr>
            </w:pPr>
            <w:r w:rsidRPr="00633D7E">
              <w:rPr>
                <w:i/>
                <w:iCs/>
                <w:color w:val="000000"/>
                <w:sz w:val="16"/>
                <w:szCs w:val="16"/>
              </w:rPr>
              <w:t>1</w:t>
            </w:r>
          </w:p>
        </w:tc>
        <w:tc>
          <w:tcPr>
            <w:tcW w:w="272" w:type="dxa"/>
            <w:tcBorders>
              <w:top w:val="nil"/>
              <w:left w:val="nil"/>
              <w:bottom w:val="nil"/>
              <w:right w:val="single" w:sz="8" w:space="0" w:color="auto"/>
            </w:tcBorders>
            <w:shd w:val="clear" w:color="000000" w:fill="FFFF00"/>
            <w:noWrap/>
            <w:vAlign w:val="center"/>
            <w:hideMark/>
          </w:tcPr>
          <w:p w14:paraId="6EA32916" w14:textId="77777777" w:rsidR="007A5E38" w:rsidRPr="00633D7E" w:rsidRDefault="007A5E38" w:rsidP="007A5E38">
            <w:pPr>
              <w:jc w:val="center"/>
              <w:rPr>
                <w:i/>
                <w:iCs/>
                <w:color w:val="000000"/>
                <w:sz w:val="16"/>
                <w:szCs w:val="16"/>
              </w:rPr>
            </w:pPr>
            <w:r w:rsidRPr="00633D7E">
              <w:rPr>
                <w:i/>
                <w:iCs/>
                <w:color w:val="000000"/>
                <w:sz w:val="16"/>
                <w:szCs w:val="16"/>
              </w:rPr>
              <w:t>2</w:t>
            </w:r>
          </w:p>
        </w:tc>
        <w:tc>
          <w:tcPr>
            <w:tcW w:w="272" w:type="dxa"/>
            <w:tcBorders>
              <w:top w:val="nil"/>
              <w:left w:val="nil"/>
              <w:bottom w:val="nil"/>
              <w:right w:val="single" w:sz="8" w:space="0" w:color="auto"/>
            </w:tcBorders>
            <w:shd w:val="clear" w:color="000000" w:fill="FFFF00"/>
            <w:noWrap/>
            <w:vAlign w:val="center"/>
            <w:hideMark/>
          </w:tcPr>
          <w:p w14:paraId="046C231D" w14:textId="77777777" w:rsidR="007A5E38" w:rsidRPr="00633D7E" w:rsidRDefault="007A5E38" w:rsidP="007A5E38">
            <w:pPr>
              <w:jc w:val="center"/>
              <w:rPr>
                <w:i/>
                <w:iCs/>
                <w:color w:val="000000"/>
                <w:sz w:val="16"/>
                <w:szCs w:val="16"/>
              </w:rPr>
            </w:pPr>
            <w:r w:rsidRPr="00633D7E">
              <w:rPr>
                <w:i/>
                <w:iCs/>
                <w:color w:val="000000"/>
                <w:sz w:val="16"/>
                <w:szCs w:val="16"/>
              </w:rPr>
              <w:t>3</w:t>
            </w:r>
          </w:p>
        </w:tc>
        <w:tc>
          <w:tcPr>
            <w:tcW w:w="272" w:type="dxa"/>
            <w:tcBorders>
              <w:top w:val="nil"/>
              <w:left w:val="nil"/>
              <w:bottom w:val="nil"/>
              <w:right w:val="nil"/>
            </w:tcBorders>
            <w:shd w:val="clear" w:color="000000" w:fill="FFFF00"/>
            <w:noWrap/>
            <w:vAlign w:val="center"/>
            <w:hideMark/>
          </w:tcPr>
          <w:p w14:paraId="438BB539" w14:textId="77777777" w:rsidR="007A5E38" w:rsidRPr="00633D7E" w:rsidRDefault="007A5E38" w:rsidP="007A5E38">
            <w:pPr>
              <w:jc w:val="center"/>
              <w:rPr>
                <w:i/>
                <w:iCs/>
                <w:color w:val="000000"/>
                <w:sz w:val="16"/>
                <w:szCs w:val="16"/>
              </w:rPr>
            </w:pPr>
            <w:r w:rsidRPr="00633D7E">
              <w:rPr>
                <w:i/>
                <w:iCs/>
                <w:color w:val="000000"/>
                <w:sz w:val="16"/>
                <w:szCs w:val="16"/>
              </w:rPr>
              <w:t>4</w:t>
            </w:r>
          </w:p>
        </w:tc>
        <w:tc>
          <w:tcPr>
            <w:tcW w:w="272" w:type="dxa"/>
            <w:tcBorders>
              <w:top w:val="nil"/>
              <w:left w:val="single" w:sz="8" w:space="0" w:color="auto"/>
              <w:bottom w:val="nil"/>
              <w:right w:val="single" w:sz="8" w:space="0" w:color="auto"/>
            </w:tcBorders>
            <w:shd w:val="clear" w:color="000000" w:fill="FFFF00"/>
            <w:noWrap/>
            <w:vAlign w:val="center"/>
            <w:hideMark/>
          </w:tcPr>
          <w:p w14:paraId="61B4338E" w14:textId="77777777" w:rsidR="007A5E38" w:rsidRPr="00633D7E" w:rsidRDefault="007A5E38" w:rsidP="007A5E38">
            <w:pPr>
              <w:jc w:val="center"/>
              <w:rPr>
                <w:i/>
                <w:iCs/>
                <w:color w:val="000000"/>
                <w:sz w:val="16"/>
                <w:szCs w:val="16"/>
              </w:rPr>
            </w:pPr>
            <w:r w:rsidRPr="00633D7E">
              <w:rPr>
                <w:i/>
                <w:iCs/>
                <w:color w:val="000000"/>
                <w:sz w:val="16"/>
                <w:szCs w:val="16"/>
              </w:rPr>
              <w:t>5</w:t>
            </w:r>
          </w:p>
        </w:tc>
        <w:tc>
          <w:tcPr>
            <w:tcW w:w="271" w:type="dxa"/>
            <w:tcBorders>
              <w:top w:val="nil"/>
              <w:left w:val="nil"/>
              <w:bottom w:val="nil"/>
              <w:right w:val="single" w:sz="8" w:space="0" w:color="auto"/>
            </w:tcBorders>
            <w:shd w:val="clear" w:color="000000" w:fill="FFFF00"/>
            <w:noWrap/>
            <w:vAlign w:val="center"/>
            <w:hideMark/>
          </w:tcPr>
          <w:p w14:paraId="592AC559" w14:textId="77777777" w:rsidR="007A5E38" w:rsidRPr="00633D7E" w:rsidRDefault="007A5E38" w:rsidP="007A5E38">
            <w:pPr>
              <w:jc w:val="center"/>
              <w:rPr>
                <w:i/>
                <w:iCs/>
                <w:color w:val="000000"/>
                <w:sz w:val="16"/>
                <w:szCs w:val="16"/>
              </w:rPr>
            </w:pPr>
            <w:r w:rsidRPr="00633D7E">
              <w:rPr>
                <w:i/>
                <w:iCs/>
                <w:color w:val="000000"/>
                <w:sz w:val="16"/>
                <w:szCs w:val="16"/>
              </w:rPr>
              <w:t>6</w:t>
            </w:r>
          </w:p>
        </w:tc>
        <w:tc>
          <w:tcPr>
            <w:tcW w:w="271" w:type="dxa"/>
            <w:tcBorders>
              <w:top w:val="nil"/>
              <w:left w:val="nil"/>
              <w:bottom w:val="nil"/>
              <w:right w:val="single" w:sz="8" w:space="0" w:color="auto"/>
            </w:tcBorders>
            <w:shd w:val="clear" w:color="000000" w:fill="FFFF00"/>
            <w:noWrap/>
            <w:vAlign w:val="center"/>
            <w:hideMark/>
          </w:tcPr>
          <w:p w14:paraId="58E1BD59" w14:textId="77777777" w:rsidR="007A5E38" w:rsidRPr="00633D7E" w:rsidRDefault="007A5E38" w:rsidP="007A5E38">
            <w:pPr>
              <w:jc w:val="center"/>
              <w:rPr>
                <w:i/>
                <w:iCs/>
                <w:color w:val="000000"/>
                <w:sz w:val="16"/>
                <w:szCs w:val="16"/>
              </w:rPr>
            </w:pPr>
            <w:r w:rsidRPr="00633D7E">
              <w:rPr>
                <w:i/>
                <w:iCs/>
                <w:color w:val="000000"/>
                <w:sz w:val="16"/>
                <w:szCs w:val="16"/>
              </w:rPr>
              <w:t>7</w:t>
            </w:r>
          </w:p>
        </w:tc>
        <w:tc>
          <w:tcPr>
            <w:tcW w:w="271" w:type="dxa"/>
            <w:tcBorders>
              <w:top w:val="nil"/>
              <w:left w:val="nil"/>
              <w:bottom w:val="nil"/>
              <w:right w:val="single" w:sz="8" w:space="0" w:color="auto"/>
            </w:tcBorders>
            <w:shd w:val="clear" w:color="000000" w:fill="FFFF00"/>
            <w:noWrap/>
            <w:vAlign w:val="center"/>
            <w:hideMark/>
          </w:tcPr>
          <w:p w14:paraId="6729ED40" w14:textId="77777777" w:rsidR="007A5E38" w:rsidRPr="00633D7E" w:rsidRDefault="007A5E38" w:rsidP="007A5E38">
            <w:pPr>
              <w:jc w:val="center"/>
              <w:rPr>
                <w:i/>
                <w:iCs/>
                <w:color w:val="000000"/>
                <w:sz w:val="16"/>
                <w:szCs w:val="16"/>
              </w:rPr>
            </w:pPr>
            <w:r w:rsidRPr="00633D7E">
              <w:rPr>
                <w:i/>
                <w:iCs/>
                <w:color w:val="000000"/>
                <w:sz w:val="16"/>
                <w:szCs w:val="16"/>
              </w:rPr>
              <w:t>8</w:t>
            </w:r>
          </w:p>
        </w:tc>
        <w:tc>
          <w:tcPr>
            <w:tcW w:w="271" w:type="dxa"/>
            <w:tcBorders>
              <w:top w:val="nil"/>
              <w:left w:val="nil"/>
              <w:bottom w:val="nil"/>
              <w:right w:val="single" w:sz="8" w:space="0" w:color="auto"/>
            </w:tcBorders>
            <w:shd w:val="clear" w:color="000000" w:fill="FFFF00"/>
            <w:noWrap/>
            <w:vAlign w:val="center"/>
            <w:hideMark/>
          </w:tcPr>
          <w:p w14:paraId="4E7F9BFF" w14:textId="77777777" w:rsidR="007A5E38" w:rsidRPr="00633D7E" w:rsidRDefault="007A5E38" w:rsidP="007A5E38">
            <w:pPr>
              <w:jc w:val="center"/>
              <w:rPr>
                <w:i/>
                <w:iCs/>
                <w:color w:val="000000"/>
                <w:sz w:val="16"/>
                <w:szCs w:val="16"/>
              </w:rPr>
            </w:pPr>
            <w:r w:rsidRPr="00633D7E">
              <w:rPr>
                <w:i/>
                <w:iCs/>
                <w:color w:val="000000"/>
                <w:sz w:val="16"/>
                <w:szCs w:val="16"/>
              </w:rPr>
              <w:t>9</w:t>
            </w:r>
          </w:p>
        </w:tc>
        <w:tc>
          <w:tcPr>
            <w:tcW w:w="468" w:type="dxa"/>
            <w:tcBorders>
              <w:top w:val="nil"/>
              <w:left w:val="nil"/>
              <w:bottom w:val="nil"/>
              <w:right w:val="single" w:sz="8" w:space="0" w:color="auto"/>
            </w:tcBorders>
            <w:shd w:val="clear" w:color="000000" w:fill="FFFF00"/>
            <w:noWrap/>
            <w:vAlign w:val="center"/>
            <w:hideMark/>
          </w:tcPr>
          <w:p w14:paraId="1090671F" w14:textId="77777777" w:rsidR="007A5E38" w:rsidRPr="00633D7E" w:rsidRDefault="007A5E38" w:rsidP="007A5E38">
            <w:pPr>
              <w:jc w:val="center"/>
              <w:rPr>
                <w:i/>
                <w:iCs/>
                <w:color w:val="000000"/>
                <w:sz w:val="16"/>
                <w:szCs w:val="16"/>
              </w:rPr>
            </w:pPr>
            <w:r w:rsidRPr="00633D7E">
              <w:rPr>
                <w:i/>
                <w:iCs/>
                <w:color w:val="000000"/>
                <w:sz w:val="16"/>
                <w:szCs w:val="16"/>
              </w:rPr>
              <w:t>10</w:t>
            </w:r>
          </w:p>
        </w:tc>
        <w:tc>
          <w:tcPr>
            <w:tcW w:w="468" w:type="dxa"/>
            <w:tcBorders>
              <w:top w:val="nil"/>
              <w:left w:val="nil"/>
              <w:bottom w:val="nil"/>
              <w:right w:val="single" w:sz="8" w:space="0" w:color="auto"/>
            </w:tcBorders>
            <w:shd w:val="clear" w:color="000000" w:fill="FFFF00"/>
            <w:noWrap/>
            <w:vAlign w:val="center"/>
            <w:hideMark/>
          </w:tcPr>
          <w:p w14:paraId="0ED0CFCE" w14:textId="77777777" w:rsidR="007A5E38" w:rsidRPr="00633D7E" w:rsidRDefault="007A5E38" w:rsidP="007A5E38">
            <w:pPr>
              <w:jc w:val="center"/>
              <w:rPr>
                <w:i/>
                <w:iCs/>
                <w:color w:val="000000"/>
                <w:sz w:val="16"/>
                <w:szCs w:val="16"/>
              </w:rPr>
            </w:pPr>
            <w:r w:rsidRPr="00633D7E">
              <w:rPr>
                <w:i/>
                <w:iCs/>
                <w:color w:val="000000"/>
                <w:sz w:val="16"/>
                <w:szCs w:val="16"/>
              </w:rPr>
              <w:t>11</w:t>
            </w:r>
          </w:p>
        </w:tc>
        <w:tc>
          <w:tcPr>
            <w:tcW w:w="468" w:type="dxa"/>
            <w:tcBorders>
              <w:top w:val="nil"/>
              <w:left w:val="nil"/>
              <w:bottom w:val="nil"/>
              <w:right w:val="single" w:sz="8" w:space="0" w:color="auto"/>
            </w:tcBorders>
            <w:shd w:val="clear" w:color="000000" w:fill="FFFF00"/>
            <w:noWrap/>
            <w:vAlign w:val="center"/>
            <w:hideMark/>
          </w:tcPr>
          <w:p w14:paraId="7BC0C682" w14:textId="77777777" w:rsidR="007A5E38" w:rsidRPr="00633D7E" w:rsidRDefault="007A5E38" w:rsidP="007A5E38">
            <w:pPr>
              <w:jc w:val="center"/>
              <w:rPr>
                <w:i/>
                <w:iCs/>
                <w:color w:val="000000"/>
                <w:sz w:val="16"/>
                <w:szCs w:val="16"/>
              </w:rPr>
            </w:pPr>
            <w:r w:rsidRPr="00633D7E">
              <w:rPr>
                <w:i/>
                <w:iCs/>
                <w:color w:val="000000"/>
                <w:sz w:val="16"/>
                <w:szCs w:val="16"/>
              </w:rPr>
              <w:t>12</w:t>
            </w:r>
          </w:p>
        </w:tc>
        <w:tc>
          <w:tcPr>
            <w:tcW w:w="468" w:type="dxa"/>
            <w:tcBorders>
              <w:top w:val="nil"/>
              <w:left w:val="nil"/>
              <w:bottom w:val="nil"/>
              <w:right w:val="single" w:sz="8" w:space="0" w:color="auto"/>
            </w:tcBorders>
            <w:shd w:val="clear" w:color="000000" w:fill="FFFF00"/>
            <w:noWrap/>
            <w:vAlign w:val="center"/>
            <w:hideMark/>
          </w:tcPr>
          <w:p w14:paraId="2D8C5DAB" w14:textId="77777777" w:rsidR="007A5E38" w:rsidRPr="00633D7E" w:rsidRDefault="007A5E38" w:rsidP="007A5E38">
            <w:pPr>
              <w:jc w:val="center"/>
              <w:rPr>
                <w:i/>
                <w:iCs/>
                <w:color w:val="000000"/>
                <w:sz w:val="16"/>
                <w:szCs w:val="16"/>
              </w:rPr>
            </w:pPr>
            <w:r w:rsidRPr="00633D7E">
              <w:rPr>
                <w:i/>
                <w:iCs/>
                <w:color w:val="000000"/>
                <w:sz w:val="16"/>
                <w:szCs w:val="16"/>
              </w:rPr>
              <w:t>13</w:t>
            </w:r>
          </w:p>
        </w:tc>
        <w:tc>
          <w:tcPr>
            <w:tcW w:w="468" w:type="dxa"/>
            <w:tcBorders>
              <w:top w:val="nil"/>
              <w:left w:val="nil"/>
              <w:bottom w:val="nil"/>
              <w:right w:val="single" w:sz="8" w:space="0" w:color="auto"/>
            </w:tcBorders>
            <w:shd w:val="clear" w:color="000000" w:fill="FFFF00"/>
            <w:noWrap/>
            <w:vAlign w:val="center"/>
            <w:hideMark/>
          </w:tcPr>
          <w:p w14:paraId="7CF22715" w14:textId="77777777" w:rsidR="007A5E38" w:rsidRPr="00633D7E" w:rsidRDefault="007A5E38" w:rsidP="007A5E38">
            <w:pPr>
              <w:jc w:val="center"/>
              <w:rPr>
                <w:i/>
                <w:iCs/>
                <w:color w:val="000000"/>
                <w:sz w:val="16"/>
                <w:szCs w:val="16"/>
              </w:rPr>
            </w:pPr>
            <w:r w:rsidRPr="00633D7E">
              <w:rPr>
                <w:i/>
                <w:iCs/>
                <w:color w:val="000000"/>
                <w:sz w:val="16"/>
                <w:szCs w:val="16"/>
              </w:rPr>
              <w:t>14</w:t>
            </w:r>
          </w:p>
        </w:tc>
        <w:tc>
          <w:tcPr>
            <w:tcW w:w="468" w:type="dxa"/>
            <w:tcBorders>
              <w:top w:val="nil"/>
              <w:left w:val="nil"/>
              <w:bottom w:val="nil"/>
              <w:right w:val="single" w:sz="8" w:space="0" w:color="auto"/>
            </w:tcBorders>
            <w:shd w:val="clear" w:color="000000" w:fill="FFFF00"/>
            <w:noWrap/>
            <w:vAlign w:val="center"/>
            <w:hideMark/>
          </w:tcPr>
          <w:p w14:paraId="70D25925" w14:textId="77777777" w:rsidR="007A5E38" w:rsidRPr="00633D7E" w:rsidRDefault="007A5E38" w:rsidP="007A5E38">
            <w:pPr>
              <w:jc w:val="center"/>
              <w:rPr>
                <w:i/>
                <w:iCs/>
                <w:color w:val="000000"/>
                <w:sz w:val="16"/>
                <w:szCs w:val="16"/>
              </w:rPr>
            </w:pPr>
            <w:r w:rsidRPr="00633D7E">
              <w:rPr>
                <w:i/>
                <w:iCs/>
                <w:color w:val="000000"/>
                <w:sz w:val="16"/>
                <w:szCs w:val="16"/>
              </w:rPr>
              <w:t>15</w:t>
            </w:r>
          </w:p>
        </w:tc>
        <w:tc>
          <w:tcPr>
            <w:tcW w:w="468" w:type="dxa"/>
            <w:tcBorders>
              <w:top w:val="nil"/>
              <w:left w:val="nil"/>
              <w:bottom w:val="nil"/>
              <w:right w:val="single" w:sz="8" w:space="0" w:color="auto"/>
            </w:tcBorders>
            <w:shd w:val="clear" w:color="000000" w:fill="FFFF00"/>
            <w:noWrap/>
            <w:vAlign w:val="center"/>
            <w:hideMark/>
          </w:tcPr>
          <w:p w14:paraId="50B2DED8" w14:textId="77777777" w:rsidR="007A5E38" w:rsidRPr="00633D7E" w:rsidRDefault="007A5E38" w:rsidP="007A5E38">
            <w:pPr>
              <w:jc w:val="center"/>
              <w:rPr>
                <w:i/>
                <w:iCs/>
                <w:color w:val="000000"/>
                <w:sz w:val="16"/>
                <w:szCs w:val="16"/>
              </w:rPr>
            </w:pPr>
            <w:r w:rsidRPr="00633D7E">
              <w:rPr>
                <w:i/>
                <w:iCs/>
                <w:color w:val="000000"/>
                <w:sz w:val="16"/>
                <w:szCs w:val="16"/>
              </w:rPr>
              <w:t>16</w:t>
            </w:r>
          </w:p>
        </w:tc>
        <w:tc>
          <w:tcPr>
            <w:tcW w:w="468" w:type="dxa"/>
            <w:tcBorders>
              <w:top w:val="nil"/>
              <w:left w:val="nil"/>
              <w:bottom w:val="nil"/>
              <w:right w:val="single" w:sz="8" w:space="0" w:color="auto"/>
            </w:tcBorders>
            <w:shd w:val="clear" w:color="000000" w:fill="FFFF00"/>
            <w:noWrap/>
            <w:vAlign w:val="center"/>
            <w:hideMark/>
          </w:tcPr>
          <w:p w14:paraId="791BEECA" w14:textId="77777777" w:rsidR="007A5E38" w:rsidRPr="00633D7E" w:rsidRDefault="007A5E38" w:rsidP="007A5E38">
            <w:pPr>
              <w:jc w:val="center"/>
              <w:rPr>
                <w:i/>
                <w:iCs/>
                <w:color w:val="000000"/>
                <w:sz w:val="16"/>
                <w:szCs w:val="16"/>
              </w:rPr>
            </w:pPr>
            <w:r w:rsidRPr="00633D7E">
              <w:rPr>
                <w:i/>
                <w:iCs/>
                <w:color w:val="000000"/>
                <w:sz w:val="16"/>
                <w:szCs w:val="16"/>
              </w:rPr>
              <w:t>17</w:t>
            </w:r>
          </w:p>
        </w:tc>
        <w:tc>
          <w:tcPr>
            <w:tcW w:w="468" w:type="dxa"/>
            <w:tcBorders>
              <w:top w:val="nil"/>
              <w:left w:val="nil"/>
              <w:bottom w:val="nil"/>
              <w:right w:val="single" w:sz="8" w:space="0" w:color="auto"/>
            </w:tcBorders>
            <w:shd w:val="clear" w:color="000000" w:fill="FFFF00"/>
            <w:noWrap/>
            <w:vAlign w:val="center"/>
            <w:hideMark/>
          </w:tcPr>
          <w:p w14:paraId="3FA4B1EB" w14:textId="77777777" w:rsidR="007A5E38" w:rsidRPr="00633D7E" w:rsidRDefault="007A5E38" w:rsidP="007A5E38">
            <w:pPr>
              <w:jc w:val="center"/>
              <w:rPr>
                <w:i/>
                <w:iCs/>
                <w:color w:val="000000"/>
                <w:sz w:val="16"/>
                <w:szCs w:val="16"/>
              </w:rPr>
            </w:pPr>
            <w:r w:rsidRPr="00633D7E">
              <w:rPr>
                <w:i/>
                <w:iCs/>
                <w:color w:val="000000"/>
                <w:sz w:val="16"/>
                <w:szCs w:val="16"/>
              </w:rPr>
              <w:t>18</w:t>
            </w:r>
          </w:p>
        </w:tc>
        <w:tc>
          <w:tcPr>
            <w:tcW w:w="468" w:type="dxa"/>
            <w:tcBorders>
              <w:top w:val="nil"/>
              <w:left w:val="nil"/>
              <w:bottom w:val="nil"/>
              <w:right w:val="single" w:sz="8" w:space="0" w:color="auto"/>
            </w:tcBorders>
            <w:shd w:val="clear" w:color="000000" w:fill="FFFF00"/>
            <w:noWrap/>
            <w:vAlign w:val="center"/>
            <w:hideMark/>
          </w:tcPr>
          <w:p w14:paraId="2C4A6C00" w14:textId="77777777" w:rsidR="007A5E38" w:rsidRPr="00633D7E" w:rsidRDefault="007A5E38" w:rsidP="007A5E38">
            <w:pPr>
              <w:jc w:val="center"/>
              <w:rPr>
                <w:i/>
                <w:iCs/>
                <w:color w:val="000000"/>
                <w:sz w:val="16"/>
                <w:szCs w:val="16"/>
              </w:rPr>
            </w:pPr>
            <w:r w:rsidRPr="00633D7E">
              <w:rPr>
                <w:i/>
                <w:iCs/>
                <w:color w:val="000000"/>
                <w:sz w:val="16"/>
                <w:szCs w:val="16"/>
              </w:rPr>
              <w:t>19</w:t>
            </w:r>
          </w:p>
        </w:tc>
        <w:tc>
          <w:tcPr>
            <w:tcW w:w="468" w:type="dxa"/>
            <w:tcBorders>
              <w:top w:val="nil"/>
              <w:left w:val="nil"/>
              <w:bottom w:val="nil"/>
              <w:right w:val="single" w:sz="8" w:space="0" w:color="auto"/>
            </w:tcBorders>
            <w:shd w:val="clear" w:color="000000" w:fill="FFFF00"/>
            <w:noWrap/>
            <w:vAlign w:val="center"/>
            <w:hideMark/>
          </w:tcPr>
          <w:p w14:paraId="3E1DF77E" w14:textId="77777777" w:rsidR="007A5E38" w:rsidRPr="00633D7E" w:rsidRDefault="007A5E38" w:rsidP="007A5E38">
            <w:pPr>
              <w:jc w:val="center"/>
              <w:rPr>
                <w:i/>
                <w:iCs/>
                <w:color w:val="000000"/>
                <w:sz w:val="16"/>
                <w:szCs w:val="16"/>
              </w:rPr>
            </w:pPr>
            <w:r w:rsidRPr="00633D7E">
              <w:rPr>
                <w:i/>
                <w:iCs/>
                <w:color w:val="000000"/>
                <w:sz w:val="16"/>
                <w:szCs w:val="16"/>
              </w:rPr>
              <w:t>20</w:t>
            </w:r>
          </w:p>
        </w:tc>
        <w:tc>
          <w:tcPr>
            <w:tcW w:w="468" w:type="dxa"/>
            <w:tcBorders>
              <w:top w:val="nil"/>
              <w:left w:val="nil"/>
              <w:bottom w:val="nil"/>
              <w:right w:val="single" w:sz="8" w:space="0" w:color="auto"/>
            </w:tcBorders>
            <w:shd w:val="clear" w:color="000000" w:fill="FFFF00"/>
            <w:noWrap/>
            <w:vAlign w:val="center"/>
            <w:hideMark/>
          </w:tcPr>
          <w:p w14:paraId="1EAC7F28" w14:textId="77777777" w:rsidR="007A5E38" w:rsidRPr="00633D7E" w:rsidRDefault="007A5E38" w:rsidP="007A5E38">
            <w:pPr>
              <w:jc w:val="center"/>
              <w:rPr>
                <w:i/>
                <w:iCs/>
                <w:color w:val="000000"/>
                <w:sz w:val="16"/>
                <w:szCs w:val="16"/>
              </w:rPr>
            </w:pPr>
            <w:r w:rsidRPr="00633D7E">
              <w:rPr>
                <w:i/>
                <w:iCs/>
                <w:color w:val="000000"/>
                <w:sz w:val="16"/>
                <w:szCs w:val="16"/>
              </w:rPr>
              <w:t>21</w:t>
            </w:r>
          </w:p>
        </w:tc>
        <w:tc>
          <w:tcPr>
            <w:tcW w:w="468" w:type="dxa"/>
            <w:tcBorders>
              <w:top w:val="nil"/>
              <w:left w:val="nil"/>
              <w:bottom w:val="nil"/>
              <w:right w:val="single" w:sz="8" w:space="0" w:color="auto"/>
            </w:tcBorders>
            <w:shd w:val="clear" w:color="000000" w:fill="FFFF00"/>
            <w:noWrap/>
            <w:vAlign w:val="center"/>
            <w:hideMark/>
          </w:tcPr>
          <w:p w14:paraId="5A96E7F6" w14:textId="77777777" w:rsidR="007A5E38" w:rsidRPr="00633D7E" w:rsidRDefault="007A5E38" w:rsidP="007A5E38">
            <w:pPr>
              <w:jc w:val="center"/>
              <w:rPr>
                <w:i/>
                <w:iCs/>
                <w:color w:val="000000"/>
                <w:sz w:val="16"/>
                <w:szCs w:val="16"/>
              </w:rPr>
            </w:pPr>
            <w:r w:rsidRPr="00633D7E">
              <w:rPr>
                <w:i/>
                <w:iCs/>
                <w:color w:val="000000"/>
                <w:sz w:val="16"/>
                <w:szCs w:val="16"/>
              </w:rPr>
              <w:t>22</w:t>
            </w:r>
          </w:p>
        </w:tc>
        <w:tc>
          <w:tcPr>
            <w:tcW w:w="468" w:type="dxa"/>
            <w:tcBorders>
              <w:top w:val="nil"/>
              <w:left w:val="nil"/>
              <w:bottom w:val="nil"/>
              <w:right w:val="single" w:sz="8" w:space="0" w:color="auto"/>
            </w:tcBorders>
            <w:shd w:val="clear" w:color="000000" w:fill="FFFF00"/>
            <w:noWrap/>
            <w:vAlign w:val="center"/>
            <w:hideMark/>
          </w:tcPr>
          <w:p w14:paraId="6A4DBEAD" w14:textId="77777777" w:rsidR="007A5E38" w:rsidRPr="00633D7E" w:rsidRDefault="007A5E38" w:rsidP="007A5E38">
            <w:pPr>
              <w:jc w:val="center"/>
              <w:rPr>
                <w:i/>
                <w:iCs/>
                <w:color w:val="000000"/>
                <w:sz w:val="16"/>
                <w:szCs w:val="16"/>
              </w:rPr>
            </w:pPr>
            <w:r w:rsidRPr="00633D7E">
              <w:rPr>
                <w:i/>
                <w:iCs/>
                <w:color w:val="000000"/>
                <w:sz w:val="16"/>
                <w:szCs w:val="16"/>
              </w:rPr>
              <w:t>23</w:t>
            </w:r>
          </w:p>
        </w:tc>
        <w:tc>
          <w:tcPr>
            <w:tcW w:w="468" w:type="dxa"/>
            <w:tcBorders>
              <w:top w:val="nil"/>
              <w:left w:val="nil"/>
              <w:bottom w:val="nil"/>
              <w:right w:val="single" w:sz="8" w:space="0" w:color="auto"/>
            </w:tcBorders>
            <w:shd w:val="clear" w:color="000000" w:fill="FFFF00"/>
            <w:noWrap/>
            <w:vAlign w:val="center"/>
            <w:hideMark/>
          </w:tcPr>
          <w:p w14:paraId="4398EBC8" w14:textId="77777777" w:rsidR="007A5E38" w:rsidRPr="00633D7E" w:rsidRDefault="007A5E38" w:rsidP="007A5E38">
            <w:pPr>
              <w:jc w:val="center"/>
              <w:rPr>
                <w:i/>
                <w:iCs/>
                <w:color w:val="000000"/>
                <w:sz w:val="16"/>
                <w:szCs w:val="16"/>
              </w:rPr>
            </w:pPr>
            <w:r w:rsidRPr="00633D7E">
              <w:rPr>
                <w:i/>
                <w:iCs/>
                <w:color w:val="000000"/>
                <w:sz w:val="16"/>
                <w:szCs w:val="16"/>
              </w:rPr>
              <w:t>24</w:t>
            </w:r>
          </w:p>
        </w:tc>
        <w:tc>
          <w:tcPr>
            <w:tcW w:w="468" w:type="dxa"/>
            <w:tcBorders>
              <w:top w:val="nil"/>
              <w:left w:val="nil"/>
              <w:bottom w:val="nil"/>
              <w:right w:val="single" w:sz="8" w:space="0" w:color="auto"/>
            </w:tcBorders>
            <w:shd w:val="clear" w:color="000000" w:fill="FFFF00"/>
            <w:noWrap/>
            <w:vAlign w:val="center"/>
            <w:hideMark/>
          </w:tcPr>
          <w:p w14:paraId="5C9A37F0" w14:textId="77777777" w:rsidR="007A5E38" w:rsidRPr="00633D7E" w:rsidRDefault="007A5E38" w:rsidP="007A5E38">
            <w:pPr>
              <w:jc w:val="center"/>
              <w:rPr>
                <w:i/>
                <w:iCs/>
                <w:color w:val="000000"/>
                <w:sz w:val="16"/>
                <w:szCs w:val="16"/>
              </w:rPr>
            </w:pPr>
            <w:r w:rsidRPr="00633D7E">
              <w:rPr>
                <w:i/>
                <w:iCs/>
                <w:color w:val="000000"/>
                <w:sz w:val="16"/>
                <w:szCs w:val="16"/>
              </w:rPr>
              <w:t>15</w:t>
            </w:r>
          </w:p>
        </w:tc>
        <w:tc>
          <w:tcPr>
            <w:tcW w:w="468" w:type="dxa"/>
            <w:tcBorders>
              <w:top w:val="nil"/>
              <w:left w:val="nil"/>
              <w:bottom w:val="nil"/>
              <w:right w:val="single" w:sz="8" w:space="0" w:color="auto"/>
            </w:tcBorders>
            <w:shd w:val="clear" w:color="000000" w:fill="FFFF00"/>
            <w:noWrap/>
            <w:vAlign w:val="center"/>
            <w:hideMark/>
          </w:tcPr>
          <w:p w14:paraId="2360DBB0" w14:textId="77777777" w:rsidR="007A5E38" w:rsidRPr="00633D7E" w:rsidRDefault="007A5E38" w:rsidP="007A5E38">
            <w:pPr>
              <w:jc w:val="center"/>
              <w:rPr>
                <w:i/>
                <w:iCs/>
                <w:color w:val="000000"/>
                <w:sz w:val="16"/>
                <w:szCs w:val="16"/>
              </w:rPr>
            </w:pPr>
            <w:r w:rsidRPr="00633D7E">
              <w:rPr>
                <w:i/>
                <w:iCs/>
                <w:color w:val="000000"/>
                <w:sz w:val="16"/>
                <w:szCs w:val="16"/>
              </w:rPr>
              <w:t>26</w:t>
            </w:r>
          </w:p>
        </w:tc>
      </w:tr>
      <w:tr w:rsidR="007A5E38" w:rsidRPr="00633D7E" w14:paraId="1DBC773F" w14:textId="77777777" w:rsidTr="007A5E38">
        <w:trPr>
          <w:trHeight w:val="300"/>
        </w:trPr>
        <w:tc>
          <w:tcPr>
            <w:tcW w:w="3780" w:type="dxa"/>
            <w:tcBorders>
              <w:top w:val="single" w:sz="8" w:space="0" w:color="auto"/>
              <w:left w:val="single" w:sz="8" w:space="0" w:color="auto"/>
              <w:bottom w:val="nil"/>
              <w:right w:val="nil"/>
            </w:tcBorders>
            <w:shd w:val="clear" w:color="000000" w:fill="D9D9D9"/>
            <w:vAlign w:val="center"/>
            <w:hideMark/>
          </w:tcPr>
          <w:p w14:paraId="772B5C84" w14:textId="77777777" w:rsidR="007A5E38" w:rsidRPr="00633D7E" w:rsidRDefault="007A5E38" w:rsidP="007A5E38">
            <w:pPr>
              <w:rPr>
                <w:b/>
                <w:bCs/>
                <w:color w:val="000000"/>
                <w:sz w:val="16"/>
                <w:szCs w:val="16"/>
              </w:rPr>
            </w:pPr>
            <w:r w:rsidRPr="00633D7E">
              <w:rPr>
                <w:b/>
                <w:bCs/>
                <w:color w:val="000000"/>
                <w:sz w:val="16"/>
                <w:szCs w:val="16"/>
              </w:rPr>
              <w:t>Zadanie nr 1</w:t>
            </w:r>
          </w:p>
        </w:tc>
        <w:tc>
          <w:tcPr>
            <w:tcW w:w="2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892A1D"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21859C"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0F7ACD"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E6EF1A"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6F901D"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BF86FF2"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EB4E5C"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2A0925"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ADB599"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1C6A4E"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26DCE5"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F5349F"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7F095DE"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B26B3E"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C924A1"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58F1F0A"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A68159"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4BD0E72"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3E00076"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7E688F"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7E30E9"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2710E5"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4BFE826"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39D42C"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8D51B5"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846FA9" w14:textId="77777777" w:rsidR="007A5E38" w:rsidRPr="00633D7E" w:rsidRDefault="007A5E38" w:rsidP="007A5E38">
            <w:pPr>
              <w:rPr>
                <w:i/>
                <w:iCs/>
                <w:color w:val="000000"/>
                <w:sz w:val="16"/>
                <w:szCs w:val="16"/>
              </w:rPr>
            </w:pPr>
            <w:r w:rsidRPr="00633D7E">
              <w:rPr>
                <w:i/>
                <w:iCs/>
                <w:color w:val="000000"/>
                <w:sz w:val="16"/>
                <w:szCs w:val="16"/>
              </w:rPr>
              <w:t> </w:t>
            </w:r>
          </w:p>
        </w:tc>
      </w:tr>
      <w:tr w:rsidR="007A5E38" w:rsidRPr="00633D7E" w14:paraId="64D6BC9F" w14:textId="77777777" w:rsidTr="007A5E38">
        <w:trPr>
          <w:trHeight w:val="840"/>
        </w:trPr>
        <w:tc>
          <w:tcPr>
            <w:tcW w:w="3780" w:type="dxa"/>
            <w:tcBorders>
              <w:top w:val="nil"/>
              <w:left w:val="single" w:sz="8" w:space="0" w:color="auto"/>
              <w:bottom w:val="single" w:sz="8" w:space="0" w:color="auto"/>
              <w:right w:val="nil"/>
            </w:tcBorders>
            <w:shd w:val="clear" w:color="000000" w:fill="D9D9D9"/>
            <w:vAlign w:val="center"/>
            <w:hideMark/>
          </w:tcPr>
          <w:p w14:paraId="62375EFC" w14:textId="77777777" w:rsidR="007A5E38" w:rsidRPr="00633D7E" w:rsidRDefault="007A5E38" w:rsidP="007A5E38">
            <w:pPr>
              <w:rPr>
                <w:b/>
                <w:bCs/>
                <w:color w:val="000000"/>
                <w:sz w:val="16"/>
                <w:szCs w:val="16"/>
              </w:rPr>
            </w:pPr>
            <w:r w:rsidRPr="00633D7E">
              <w:rPr>
                <w:b/>
                <w:bCs/>
                <w:color w:val="000000"/>
                <w:sz w:val="16"/>
                <w:szCs w:val="16"/>
              </w:rPr>
              <w:t xml:space="preserve">Dostawa 4 przenośników taśmowych specjalnych nowych lub poremontowych o szer. taśmy 1000 mm wraz z trasą (część mechaniczna) </w:t>
            </w:r>
            <w:r w:rsidRPr="00633D7E">
              <w:rPr>
                <w:color w:val="000000"/>
                <w:sz w:val="16"/>
                <w:szCs w:val="16"/>
              </w:rPr>
              <w:t xml:space="preserve">– </w:t>
            </w:r>
            <w:r w:rsidRPr="00633D7E">
              <w:rPr>
                <w:b/>
                <w:bCs/>
                <w:color w:val="000000"/>
                <w:sz w:val="16"/>
                <w:szCs w:val="16"/>
                <w:u w:val="single"/>
              </w:rPr>
              <w:t>3 szt. gwarantowane</w:t>
            </w:r>
            <w:r w:rsidRPr="00633D7E">
              <w:rPr>
                <w:b/>
                <w:bCs/>
                <w:color w:val="000000"/>
                <w:sz w:val="16"/>
                <w:szCs w:val="16"/>
              </w:rPr>
              <w:t xml:space="preserve"> </w:t>
            </w:r>
          </w:p>
        </w:tc>
        <w:tc>
          <w:tcPr>
            <w:tcW w:w="272" w:type="dxa"/>
            <w:vMerge/>
            <w:tcBorders>
              <w:top w:val="single" w:sz="8" w:space="0" w:color="auto"/>
              <w:left w:val="single" w:sz="8" w:space="0" w:color="auto"/>
              <w:bottom w:val="single" w:sz="8" w:space="0" w:color="000000"/>
              <w:right w:val="single" w:sz="8" w:space="0" w:color="auto"/>
            </w:tcBorders>
            <w:vAlign w:val="center"/>
            <w:hideMark/>
          </w:tcPr>
          <w:p w14:paraId="0143E51C" w14:textId="77777777" w:rsidR="007A5E38" w:rsidRPr="00633D7E" w:rsidRDefault="007A5E38" w:rsidP="007A5E38">
            <w:pPr>
              <w:rPr>
                <w:i/>
                <w:iCs/>
                <w:color w:val="000000"/>
                <w:sz w:val="16"/>
                <w:szCs w:val="16"/>
              </w:rPr>
            </w:pPr>
          </w:p>
        </w:tc>
        <w:tc>
          <w:tcPr>
            <w:tcW w:w="272" w:type="dxa"/>
            <w:vMerge/>
            <w:tcBorders>
              <w:top w:val="single" w:sz="8" w:space="0" w:color="auto"/>
              <w:left w:val="single" w:sz="8" w:space="0" w:color="auto"/>
              <w:bottom w:val="single" w:sz="8" w:space="0" w:color="000000"/>
              <w:right w:val="single" w:sz="8" w:space="0" w:color="auto"/>
            </w:tcBorders>
            <w:vAlign w:val="center"/>
            <w:hideMark/>
          </w:tcPr>
          <w:p w14:paraId="24B90471" w14:textId="77777777" w:rsidR="007A5E38" w:rsidRPr="00633D7E" w:rsidRDefault="007A5E38" w:rsidP="007A5E38">
            <w:pPr>
              <w:rPr>
                <w:i/>
                <w:iCs/>
                <w:color w:val="000000"/>
                <w:sz w:val="16"/>
                <w:szCs w:val="16"/>
              </w:rPr>
            </w:pPr>
          </w:p>
        </w:tc>
        <w:tc>
          <w:tcPr>
            <w:tcW w:w="272" w:type="dxa"/>
            <w:vMerge/>
            <w:tcBorders>
              <w:top w:val="single" w:sz="8" w:space="0" w:color="auto"/>
              <w:left w:val="single" w:sz="8" w:space="0" w:color="auto"/>
              <w:bottom w:val="single" w:sz="8" w:space="0" w:color="000000"/>
              <w:right w:val="single" w:sz="8" w:space="0" w:color="auto"/>
            </w:tcBorders>
            <w:vAlign w:val="center"/>
            <w:hideMark/>
          </w:tcPr>
          <w:p w14:paraId="68EC2F67" w14:textId="77777777" w:rsidR="007A5E38" w:rsidRPr="00633D7E" w:rsidRDefault="007A5E38" w:rsidP="007A5E38">
            <w:pPr>
              <w:rPr>
                <w:i/>
                <w:iCs/>
                <w:color w:val="000000"/>
                <w:sz w:val="16"/>
                <w:szCs w:val="16"/>
              </w:rPr>
            </w:pPr>
          </w:p>
        </w:tc>
        <w:tc>
          <w:tcPr>
            <w:tcW w:w="272" w:type="dxa"/>
            <w:vMerge/>
            <w:tcBorders>
              <w:top w:val="single" w:sz="8" w:space="0" w:color="auto"/>
              <w:left w:val="single" w:sz="8" w:space="0" w:color="auto"/>
              <w:bottom w:val="single" w:sz="8" w:space="0" w:color="000000"/>
              <w:right w:val="single" w:sz="8" w:space="0" w:color="auto"/>
            </w:tcBorders>
            <w:vAlign w:val="center"/>
            <w:hideMark/>
          </w:tcPr>
          <w:p w14:paraId="47E36B48" w14:textId="77777777" w:rsidR="007A5E38" w:rsidRPr="00633D7E" w:rsidRDefault="007A5E38" w:rsidP="007A5E38">
            <w:pPr>
              <w:rPr>
                <w:i/>
                <w:iCs/>
                <w:color w:val="000000"/>
                <w:sz w:val="16"/>
                <w:szCs w:val="16"/>
              </w:rPr>
            </w:pPr>
          </w:p>
        </w:tc>
        <w:tc>
          <w:tcPr>
            <w:tcW w:w="272" w:type="dxa"/>
            <w:vMerge/>
            <w:tcBorders>
              <w:top w:val="single" w:sz="8" w:space="0" w:color="auto"/>
              <w:left w:val="single" w:sz="8" w:space="0" w:color="auto"/>
              <w:bottom w:val="single" w:sz="8" w:space="0" w:color="000000"/>
              <w:right w:val="single" w:sz="8" w:space="0" w:color="auto"/>
            </w:tcBorders>
            <w:vAlign w:val="center"/>
            <w:hideMark/>
          </w:tcPr>
          <w:p w14:paraId="7A9777AE" w14:textId="77777777" w:rsidR="007A5E38" w:rsidRPr="00633D7E" w:rsidRDefault="007A5E38" w:rsidP="007A5E38">
            <w:pPr>
              <w:rPr>
                <w:i/>
                <w:iCs/>
                <w:color w:val="000000"/>
                <w:sz w:val="16"/>
                <w:szCs w:val="16"/>
              </w:rPr>
            </w:pPr>
          </w:p>
        </w:tc>
        <w:tc>
          <w:tcPr>
            <w:tcW w:w="271" w:type="dxa"/>
            <w:vMerge/>
            <w:tcBorders>
              <w:top w:val="single" w:sz="8" w:space="0" w:color="auto"/>
              <w:left w:val="single" w:sz="8" w:space="0" w:color="auto"/>
              <w:bottom w:val="single" w:sz="8" w:space="0" w:color="000000"/>
              <w:right w:val="single" w:sz="8" w:space="0" w:color="auto"/>
            </w:tcBorders>
            <w:vAlign w:val="center"/>
            <w:hideMark/>
          </w:tcPr>
          <w:p w14:paraId="1FD735D7" w14:textId="77777777" w:rsidR="007A5E38" w:rsidRPr="00633D7E" w:rsidRDefault="007A5E38" w:rsidP="007A5E38">
            <w:pPr>
              <w:rPr>
                <w:i/>
                <w:iCs/>
                <w:color w:val="000000"/>
                <w:sz w:val="16"/>
                <w:szCs w:val="16"/>
              </w:rPr>
            </w:pPr>
          </w:p>
        </w:tc>
        <w:tc>
          <w:tcPr>
            <w:tcW w:w="271" w:type="dxa"/>
            <w:vMerge/>
            <w:tcBorders>
              <w:top w:val="single" w:sz="8" w:space="0" w:color="auto"/>
              <w:left w:val="single" w:sz="8" w:space="0" w:color="auto"/>
              <w:bottom w:val="single" w:sz="8" w:space="0" w:color="000000"/>
              <w:right w:val="single" w:sz="8" w:space="0" w:color="auto"/>
            </w:tcBorders>
            <w:vAlign w:val="center"/>
            <w:hideMark/>
          </w:tcPr>
          <w:p w14:paraId="1E3934AD" w14:textId="77777777" w:rsidR="007A5E38" w:rsidRPr="00633D7E" w:rsidRDefault="007A5E38" w:rsidP="007A5E38">
            <w:pPr>
              <w:rPr>
                <w:i/>
                <w:iCs/>
                <w:color w:val="000000"/>
                <w:sz w:val="16"/>
                <w:szCs w:val="16"/>
              </w:rPr>
            </w:pPr>
          </w:p>
        </w:tc>
        <w:tc>
          <w:tcPr>
            <w:tcW w:w="271" w:type="dxa"/>
            <w:vMerge/>
            <w:tcBorders>
              <w:top w:val="single" w:sz="8" w:space="0" w:color="auto"/>
              <w:left w:val="single" w:sz="8" w:space="0" w:color="auto"/>
              <w:bottom w:val="single" w:sz="8" w:space="0" w:color="000000"/>
              <w:right w:val="single" w:sz="8" w:space="0" w:color="auto"/>
            </w:tcBorders>
            <w:vAlign w:val="center"/>
            <w:hideMark/>
          </w:tcPr>
          <w:p w14:paraId="13A693D6" w14:textId="77777777" w:rsidR="007A5E38" w:rsidRPr="00633D7E" w:rsidRDefault="007A5E38" w:rsidP="007A5E38">
            <w:pPr>
              <w:rPr>
                <w:i/>
                <w:iCs/>
                <w:color w:val="000000"/>
                <w:sz w:val="16"/>
                <w:szCs w:val="16"/>
              </w:rPr>
            </w:pPr>
          </w:p>
        </w:tc>
        <w:tc>
          <w:tcPr>
            <w:tcW w:w="271" w:type="dxa"/>
            <w:vMerge/>
            <w:tcBorders>
              <w:top w:val="single" w:sz="8" w:space="0" w:color="auto"/>
              <w:left w:val="single" w:sz="8" w:space="0" w:color="auto"/>
              <w:bottom w:val="single" w:sz="8" w:space="0" w:color="000000"/>
              <w:right w:val="single" w:sz="8" w:space="0" w:color="auto"/>
            </w:tcBorders>
            <w:vAlign w:val="center"/>
            <w:hideMark/>
          </w:tcPr>
          <w:p w14:paraId="78823B0D"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37205869"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6EEC8331"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0271E0D9"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65CB83A0"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4B858411"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5C286314"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146DED7B"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583C3AC9"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19A80637"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5E03339C"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3BDFDA63"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15C9E554" w14:textId="77777777" w:rsidR="007A5E38" w:rsidRPr="00633D7E" w:rsidRDefault="007A5E38" w:rsidP="007A5E38">
            <w:pPr>
              <w:rPr>
                <w:b/>
                <w:bCs/>
                <w:color w:val="00000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7D6F876D"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3AAB5E7A"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5B544E27"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4C471438" w14:textId="77777777" w:rsidR="007A5E38" w:rsidRPr="00633D7E" w:rsidRDefault="007A5E38" w:rsidP="007A5E38">
            <w:pPr>
              <w:rPr>
                <w:i/>
                <w:iCs/>
                <w:color w:val="000000"/>
                <w:sz w:val="16"/>
                <w:szCs w:val="16"/>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14:paraId="5DDF9151" w14:textId="77777777" w:rsidR="007A5E38" w:rsidRPr="00633D7E" w:rsidRDefault="007A5E38" w:rsidP="007A5E38">
            <w:pPr>
              <w:rPr>
                <w:i/>
                <w:iCs/>
                <w:color w:val="000000"/>
                <w:sz w:val="16"/>
                <w:szCs w:val="16"/>
              </w:rPr>
            </w:pPr>
          </w:p>
        </w:tc>
      </w:tr>
      <w:tr w:rsidR="007A5E38" w:rsidRPr="00633D7E" w14:paraId="434C1867" w14:textId="77777777" w:rsidTr="007A5E38">
        <w:trPr>
          <w:trHeight w:val="300"/>
        </w:trPr>
        <w:tc>
          <w:tcPr>
            <w:tcW w:w="3780" w:type="dxa"/>
            <w:tcBorders>
              <w:top w:val="nil"/>
              <w:left w:val="single" w:sz="8" w:space="0" w:color="auto"/>
              <w:bottom w:val="nil"/>
              <w:right w:val="nil"/>
            </w:tcBorders>
            <w:shd w:val="clear" w:color="000000" w:fill="D9D9D9"/>
            <w:vAlign w:val="center"/>
            <w:hideMark/>
          </w:tcPr>
          <w:p w14:paraId="1D0F04B1" w14:textId="77777777" w:rsidR="007A5E38" w:rsidRPr="00633D7E" w:rsidRDefault="007A5E38" w:rsidP="007A5E38">
            <w:pPr>
              <w:rPr>
                <w:b/>
                <w:bCs/>
                <w:i/>
                <w:iCs/>
                <w:color w:val="000000"/>
                <w:sz w:val="16"/>
                <w:szCs w:val="16"/>
              </w:rPr>
            </w:pPr>
            <w:r w:rsidRPr="00633D7E">
              <w:rPr>
                <w:b/>
                <w:bCs/>
                <w:i/>
                <w:iCs/>
                <w:color w:val="000000"/>
                <w:sz w:val="16"/>
                <w:szCs w:val="16"/>
              </w:rPr>
              <w:t>ZADANIE NR 2</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33C77A"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78709B"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84C99D"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378E0A"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50CECD"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1A7F04"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878F8D"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9AD88E"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72B29A"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3A90D1"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D277B7"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47A6DB"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D917AC"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6DDB8F"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8CA7A9"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08C667"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B02640"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B82E01"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C9C483"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84C1DC"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0E00D2"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424158"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D1AAA0"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8BBE47"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0F70E6"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6B0FDB" w14:textId="77777777" w:rsidR="007A5E38" w:rsidRPr="00633D7E" w:rsidRDefault="007A5E38" w:rsidP="007A5E38">
            <w:pPr>
              <w:rPr>
                <w:i/>
                <w:iCs/>
                <w:color w:val="000000"/>
                <w:sz w:val="16"/>
                <w:szCs w:val="16"/>
              </w:rPr>
            </w:pPr>
            <w:r w:rsidRPr="00633D7E">
              <w:rPr>
                <w:i/>
                <w:iCs/>
                <w:color w:val="000000"/>
                <w:sz w:val="16"/>
                <w:szCs w:val="16"/>
              </w:rPr>
              <w:t> </w:t>
            </w:r>
          </w:p>
        </w:tc>
      </w:tr>
      <w:tr w:rsidR="007A5E38" w:rsidRPr="00633D7E" w14:paraId="12D21409" w14:textId="77777777" w:rsidTr="00895988">
        <w:trPr>
          <w:trHeight w:val="588"/>
        </w:trPr>
        <w:tc>
          <w:tcPr>
            <w:tcW w:w="3780" w:type="dxa"/>
            <w:tcBorders>
              <w:top w:val="nil"/>
              <w:left w:val="single" w:sz="8" w:space="0" w:color="auto"/>
              <w:bottom w:val="single" w:sz="8" w:space="0" w:color="auto"/>
              <w:right w:val="nil"/>
            </w:tcBorders>
            <w:shd w:val="clear" w:color="000000" w:fill="D9D9D9"/>
            <w:vAlign w:val="center"/>
            <w:hideMark/>
          </w:tcPr>
          <w:p w14:paraId="59510B12" w14:textId="77777777" w:rsidR="007A5E38" w:rsidRPr="00633D7E" w:rsidRDefault="007A5E38" w:rsidP="007A5E38">
            <w:pPr>
              <w:rPr>
                <w:b/>
                <w:bCs/>
                <w:i/>
                <w:iCs/>
                <w:color w:val="000000"/>
                <w:sz w:val="16"/>
                <w:szCs w:val="16"/>
              </w:rPr>
            </w:pPr>
            <w:r w:rsidRPr="00633D7E">
              <w:rPr>
                <w:b/>
                <w:bCs/>
                <w:i/>
                <w:iCs/>
                <w:color w:val="000000"/>
                <w:sz w:val="16"/>
                <w:szCs w:val="16"/>
              </w:rPr>
              <w:t xml:space="preserve">Dostawa systemu sterowania dla 4 przenośników taśmowych – </w:t>
            </w:r>
            <w:r w:rsidRPr="00633D7E">
              <w:rPr>
                <w:b/>
                <w:bCs/>
                <w:color w:val="000000"/>
                <w:sz w:val="16"/>
                <w:szCs w:val="16"/>
                <w:u w:val="single"/>
              </w:rPr>
              <w:t>3 szt. gwarantowane</w:t>
            </w:r>
          </w:p>
        </w:tc>
        <w:tc>
          <w:tcPr>
            <w:tcW w:w="272" w:type="dxa"/>
            <w:vMerge/>
            <w:tcBorders>
              <w:top w:val="nil"/>
              <w:left w:val="single" w:sz="8" w:space="0" w:color="auto"/>
              <w:bottom w:val="single" w:sz="8" w:space="0" w:color="000000"/>
              <w:right w:val="single" w:sz="8" w:space="0" w:color="auto"/>
            </w:tcBorders>
            <w:vAlign w:val="center"/>
            <w:hideMark/>
          </w:tcPr>
          <w:p w14:paraId="1522A1B6"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6CA2735E"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2F30DC74"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00861900"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3379B3B9"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5EF085D1"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4C4A7E73"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60E1E9ED"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55D8155E"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5DB8A30B"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0F53CC6B"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1CD5DC2C"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536C3968"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79E3382C"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1CEEF7AF"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16A0A641"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2C16CF80"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02232AB6"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1A2A26FE"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5E268B75"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07C0E64B"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0E4F761C"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1972BFC1"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62330FB3"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5BEE35E5"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5C96734C" w14:textId="77777777" w:rsidR="007A5E38" w:rsidRPr="00633D7E" w:rsidRDefault="007A5E38" w:rsidP="007A5E38">
            <w:pPr>
              <w:rPr>
                <w:i/>
                <w:iCs/>
                <w:color w:val="000000"/>
                <w:sz w:val="16"/>
                <w:szCs w:val="16"/>
              </w:rPr>
            </w:pPr>
          </w:p>
        </w:tc>
      </w:tr>
      <w:tr w:rsidR="007A5E38" w:rsidRPr="00633D7E" w14:paraId="14D48118" w14:textId="77777777" w:rsidTr="007A5E38">
        <w:trPr>
          <w:trHeight w:val="300"/>
        </w:trPr>
        <w:tc>
          <w:tcPr>
            <w:tcW w:w="3780" w:type="dxa"/>
            <w:tcBorders>
              <w:top w:val="nil"/>
              <w:left w:val="single" w:sz="8" w:space="0" w:color="auto"/>
              <w:bottom w:val="nil"/>
              <w:right w:val="nil"/>
            </w:tcBorders>
            <w:shd w:val="clear" w:color="000000" w:fill="D9D9D9"/>
            <w:vAlign w:val="center"/>
            <w:hideMark/>
          </w:tcPr>
          <w:p w14:paraId="2057668D" w14:textId="77777777" w:rsidR="007A5E38" w:rsidRPr="00633D7E" w:rsidRDefault="007A5E38" w:rsidP="007A5E38">
            <w:pPr>
              <w:rPr>
                <w:b/>
                <w:bCs/>
                <w:i/>
                <w:iCs/>
                <w:color w:val="000000"/>
                <w:sz w:val="16"/>
                <w:szCs w:val="16"/>
              </w:rPr>
            </w:pPr>
            <w:r w:rsidRPr="00633D7E">
              <w:rPr>
                <w:b/>
                <w:bCs/>
                <w:i/>
                <w:iCs/>
                <w:color w:val="000000"/>
                <w:sz w:val="16"/>
                <w:szCs w:val="16"/>
              </w:rPr>
              <w:t>ZADANIE NR 3</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05FB6D"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8B5407"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233255"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4EE403" w14:textId="77777777" w:rsidR="007A5E38" w:rsidRPr="00633D7E" w:rsidRDefault="007A5E38" w:rsidP="007A5E38">
            <w:pPr>
              <w:rPr>
                <w:i/>
                <w:iCs/>
                <w:color w:val="000000"/>
                <w:sz w:val="16"/>
                <w:szCs w:val="16"/>
              </w:rPr>
            </w:pPr>
            <w:r w:rsidRPr="00633D7E">
              <w:rPr>
                <w:i/>
                <w:iCs/>
                <w:color w:val="000000"/>
                <w:sz w:val="16"/>
                <w:szCs w:val="16"/>
              </w:rPr>
              <w:t> </w:t>
            </w:r>
          </w:p>
        </w:tc>
        <w:tc>
          <w:tcPr>
            <w:tcW w:w="2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8E07C1"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CC4796"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E3227B"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AE8C1E" w14:textId="77777777" w:rsidR="007A5E38" w:rsidRPr="00633D7E" w:rsidRDefault="007A5E38" w:rsidP="007A5E38">
            <w:pPr>
              <w:rPr>
                <w:i/>
                <w:iCs/>
                <w:color w:val="000000"/>
                <w:sz w:val="16"/>
                <w:szCs w:val="16"/>
              </w:rPr>
            </w:pPr>
            <w:r w:rsidRPr="00633D7E">
              <w:rPr>
                <w:i/>
                <w:iCs/>
                <w:color w:val="000000"/>
                <w:sz w:val="16"/>
                <w:szCs w:val="16"/>
              </w:rPr>
              <w:t> </w:t>
            </w:r>
          </w:p>
        </w:tc>
        <w:tc>
          <w:tcPr>
            <w:tcW w:w="2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424705"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AB68C7"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DF6B96"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2F5CC4"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06AE08"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4F593A"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EC442"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5C0F0A"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B9BE28"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C10855"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696BD6"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5ACB1C" w14:textId="77777777" w:rsidR="007A5E38" w:rsidRPr="00633D7E" w:rsidRDefault="007A5E38" w:rsidP="007A5E38">
            <w:pPr>
              <w:jc w:val="center"/>
              <w:rPr>
                <w:b/>
                <w:bCs/>
                <w:color w:val="000000"/>
              </w:rPr>
            </w:pPr>
            <w:r w:rsidRPr="00633D7E">
              <w:rPr>
                <w:b/>
                <w:bCs/>
                <w:color w:val="000000"/>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2EA6E5" w14:textId="77777777" w:rsidR="007A5E38" w:rsidRPr="00633D7E" w:rsidRDefault="007A5E38" w:rsidP="007A5E38">
            <w:pPr>
              <w:jc w:val="center"/>
              <w:rPr>
                <w:b/>
                <w:bCs/>
                <w:color w:val="000000"/>
              </w:rPr>
            </w:pPr>
            <w:r w:rsidRPr="00633D7E">
              <w:rPr>
                <w:b/>
                <w:bCs/>
                <w:color w:val="000000"/>
              </w:rPr>
              <w:t>1</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58218"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1CC9EE" w14:textId="77777777" w:rsidR="007A5E38" w:rsidRPr="00633D7E" w:rsidRDefault="007A5E38" w:rsidP="007A5E38">
            <w:pP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7B88EC"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40C14B" w14:textId="77777777" w:rsidR="007A5E38" w:rsidRPr="00633D7E" w:rsidRDefault="007A5E38" w:rsidP="007A5E38">
            <w:pPr>
              <w:jc w:val="center"/>
              <w:rPr>
                <w:i/>
                <w:iCs/>
                <w:color w:val="000000"/>
                <w:sz w:val="16"/>
                <w:szCs w:val="16"/>
              </w:rPr>
            </w:pPr>
            <w:r w:rsidRPr="00633D7E">
              <w:rPr>
                <w:i/>
                <w:iCs/>
                <w:color w:val="000000"/>
                <w:sz w:val="16"/>
                <w:szCs w:val="16"/>
              </w:rPr>
              <w:t> </w:t>
            </w:r>
          </w:p>
        </w:tc>
        <w:tc>
          <w:tcPr>
            <w:tcW w:w="4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421E1" w14:textId="77777777" w:rsidR="007A5E38" w:rsidRPr="00633D7E" w:rsidRDefault="007A5E38" w:rsidP="007A5E38">
            <w:pPr>
              <w:rPr>
                <w:i/>
                <w:iCs/>
                <w:color w:val="000000"/>
                <w:sz w:val="16"/>
                <w:szCs w:val="16"/>
              </w:rPr>
            </w:pPr>
            <w:r w:rsidRPr="00633D7E">
              <w:rPr>
                <w:i/>
                <w:iCs/>
                <w:color w:val="000000"/>
                <w:sz w:val="16"/>
                <w:szCs w:val="16"/>
              </w:rPr>
              <w:t> </w:t>
            </w:r>
          </w:p>
        </w:tc>
      </w:tr>
      <w:tr w:rsidR="007A5E38" w:rsidRPr="00633D7E" w14:paraId="7DD71679" w14:textId="77777777" w:rsidTr="00895988">
        <w:trPr>
          <w:trHeight w:val="503"/>
        </w:trPr>
        <w:tc>
          <w:tcPr>
            <w:tcW w:w="3780" w:type="dxa"/>
            <w:tcBorders>
              <w:top w:val="nil"/>
              <w:left w:val="single" w:sz="8" w:space="0" w:color="auto"/>
              <w:bottom w:val="single" w:sz="8" w:space="0" w:color="auto"/>
              <w:right w:val="nil"/>
            </w:tcBorders>
            <w:shd w:val="clear" w:color="000000" w:fill="D9D9D9"/>
            <w:vAlign w:val="center"/>
            <w:hideMark/>
          </w:tcPr>
          <w:p w14:paraId="37692CB8" w14:textId="77777777" w:rsidR="007A5E38" w:rsidRPr="00633D7E" w:rsidRDefault="007A5E38" w:rsidP="007A5E38">
            <w:pPr>
              <w:rPr>
                <w:b/>
                <w:bCs/>
                <w:color w:val="000000"/>
                <w:sz w:val="16"/>
                <w:szCs w:val="16"/>
              </w:rPr>
            </w:pPr>
            <w:r w:rsidRPr="00633D7E">
              <w:rPr>
                <w:b/>
                <w:bCs/>
                <w:color w:val="000000"/>
                <w:sz w:val="16"/>
                <w:szCs w:val="16"/>
              </w:rPr>
              <w:t xml:space="preserve">Dostawa wyłączników do zasilania 4 przenośników taśmowych - </w:t>
            </w:r>
            <w:r w:rsidRPr="00633D7E">
              <w:rPr>
                <w:b/>
                <w:bCs/>
                <w:color w:val="000000"/>
                <w:sz w:val="16"/>
                <w:szCs w:val="16"/>
                <w:u w:val="single"/>
              </w:rPr>
              <w:t>3 szt. gwarantowane</w:t>
            </w:r>
          </w:p>
        </w:tc>
        <w:tc>
          <w:tcPr>
            <w:tcW w:w="272" w:type="dxa"/>
            <w:vMerge/>
            <w:tcBorders>
              <w:top w:val="nil"/>
              <w:left w:val="single" w:sz="8" w:space="0" w:color="auto"/>
              <w:bottom w:val="single" w:sz="8" w:space="0" w:color="000000"/>
              <w:right w:val="single" w:sz="8" w:space="0" w:color="auto"/>
            </w:tcBorders>
            <w:vAlign w:val="center"/>
            <w:hideMark/>
          </w:tcPr>
          <w:p w14:paraId="58E54EC2"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700B3FFD"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7AA2D31A"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538998EF" w14:textId="77777777" w:rsidR="007A5E38" w:rsidRPr="00633D7E" w:rsidRDefault="007A5E38" w:rsidP="007A5E38">
            <w:pPr>
              <w:rPr>
                <w:i/>
                <w:iCs/>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14:paraId="60BCF8D7"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4CA33F26"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2DBA75FD"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654D34F0" w14:textId="77777777" w:rsidR="007A5E38" w:rsidRPr="00633D7E" w:rsidRDefault="007A5E38" w:rsidP="007A5E38">
            <w:pPr>
              <w:rPr>
                <w:i/>
                <w:iCs/>
                <w:color w:val="000000"/>
                <w:sz w:val="16"/>
                <w:szCs w:val="16"/>
              </w:rPr>
            </w:pPr>
          </w:p>
        </w:tc>
        <w:tc>
          <w:tcPr>
            <w:tcW w:w="271" w:type="dxa"/>
            <w:vMerge/>
            <w:tcBorders>
              <w:top w:val="nil"/>
              <w:left w:val="single" w:sz="8" w:space="0" w:color="auto"/>
              <w:bottom w:val="single" w:sz="8" w:space="0" w:color="000000"/>
              <w:right w:val="single" w:sz="8" w:space="0" w:color="auto"/>
            </w:tcBorders>
            <w:vAlign w:val="center"/>
            <w:hideMark/>
          </w:tcPr>
          <w:p w14:paraId="5DF4C6B5"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127800B2"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20BF7892"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6C812C96"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3298757F"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1DE05E7C"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43956A40"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561A03B9"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3F0DAE51"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0AE538AA"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16BB8011"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322CC965"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7B36EA86" w14:textId="77777777" w:rsidR="007A5E38" w:rsidRPr="00633D7E" w:rsidRDefault="007A5E38" w:rsidP="007A5E38">
            <w:pPr>
              <w:rPr>
                <w:b/>
                <w:bCs/>
                <w:color w:val="000000"/>
              </w:rPr>
            </w:pPr>
          </w:p>
        </w:tc>
        <w:tc>
          <w:tcPr>
            <w:tcW w:w="468" w:type="dxa"/>
            <w:vMerge/>
            <w:tcBorders>
              <w:top w:val="nil"/>
              <w:left w:val="single" w:sz="8" w:space="0" w:color="auto"/>
              <w:bottom w:val="single" w:sz="8" w:space="0" w:color="000000"/>
              <w:right w:val="single" w:sz="8" w:space="0" w:color="auto"/>
            </w:tcBorders>
            <w:vAlign w:val="center"/>
            <w:hideMark/>
          </w:tcPr>
          <w:p w14:paraId="04D017C9"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3E2D2C4C"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660934E0"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0A3E6A57" w14:textId="77777777" w:rsidR="007A5E38" w:rsidRPr="00633D7E" w:rsidRDefault="007A5E38" w:rsidP="007A5E38">
            <w:pPr>
              <w:rPr>
                <w:i/>
                <w:iCs/>
                <w:color w:val="000000"/>
                <w:sz w:val="16"/>
                <w:szCs w:val="16"/>
              </w:rPr>
            </w:pPr>
          </w:p>
        </w:tc>
        <w:tc>
          <w:tcPr>
            <w:tcW w:w="468" w:type="dxa"/>
            <w:vMerge/>
            <w:tcBorders>
              <w:top w:val="nil"/>
              <w:left w:val="single" w:sz="8" w:space="0" w:color="auto"/>
              <w:bottom w:val="single" w:sz="8" w:space="0" w:color="000000"/>
              <w:right w:val="single" w:sz="8" w:space="0" w:color="auto"/>
            </w:tcBorders>
            <w:vAlign w:val="center"/>
            <w:hideMark/>
          </w:tcPr>
          <w:p w14:paraId="178253D7" w14:textId="77777777" w:rsidR="007A5E38" w:rsidRPr="00633D7E" w:rsidRDefault="007A5E38" w:rsidP="007A5E38">
            <w:pPr>
              <w:rPr>
                <w:i/>
                <w:iCs/>
                <w:color w:val="000000"/>
                <w:sz w:val="16"/>
                <w:szCs w:val="16"/>
              </w:rPr>
            </w:pPr>
          </w:p>
        </w:tc>
      </w:tr>
    </w:tbl>
    <w:p w14:paraId="34153D9A" w14:textId="77777777" w:rsidR="0059333C" w:rsidRPr="00633D7E" w:rsidRDefault="0059333C" w:rsidP="0059333C">
      <w:pPr>
        <w:spacing w:after="160" w:line="259" w:lineRule="auto"/>
        <w:rPr>
          <w:i/>
          <w:iCs/>
        </w:rPr>
      </w:pPr>
    </w:p>
    <w:p w14:paraId="2DE8FC56" w14:textId="77777777" w:rsidR="0059333C" w:rsidRPr="00633D7E" w:rsidRDefault="0059333C" w:rsidP="0059333C">
      <w:pPr>
        <w:spacing w:after="160" w:line="259" w:lineRule="auto"/>
        <w:rPr>
          <w:b/>
          <w:i/>
          <w:iCs/>
          <w:color w:val="FF0000"/>
          <w:sz w:val="24"/>
          <w:szCs w:val="24"/>
        </w:rPr>
      </w:pPr>
      <w:r w:rsidRPr="00633D7E">
        <w:rPr>
          <w:b/>
          <w:i/>
          <w:iCs/>
          <w:color w:val="FF0000"/>
          <w:sz w:val="24"/>
          <w:szCs w:val="24"/>
        </w:rPr>
        <w:t>Uwagi:</w:t>
      </w:r>
    </w:p>
    <w:p w14:paraId="5E253C58" w14:textId="228F5E3B" w:rsidR="0059333C" w:rsidRPr="00633D7E" w:rsidRDefault="0059333C" w:rsidP="00EA07F3">
      <w:pPr>
        <w:pStyle w:val="Akapitzlist"/>
        <w:numPr>
          <w:ilvl w:val="0"/>
          <w:numId w:val="159"/>
        </w:numPr>
        <w:ind w:left="284" w:hanging="284"/>
        <w:jc w:val="both"/>
      </w:pPr>
      <w:r w:rsidRPr="00633D7E">
        <w:t>Zamawiający dopuszcza możliwość wcześniejszej realizacji zamówienia w stosunku do w/w harmonogramu (wymaga uzgodnienia z</w:t>
      </w:r>
      <w:r w:rsidR="00FB5D19" w:rsidRPr="00633D7E">
        <w:t> </w:t>
      </w:r>
      <w:r w:rsidRPr="00633D7E">
        <w:t>Zamawiającym, nie wymaga zawarcia aneksu do umowy).</w:t>
      </w:r>
    </w:p>
    <w:p w14:paraId="72A1CD22" w14:textId="3B928A7F" w:rsidR="002976D6" w:rsidRPr="00633D7E" w:rsidRDefault="002976D6" w:rsidP="00895988">
      <w:pPr>
        <w:jc w:val="both"/>
        <w:rPr>
          <w:i/>
          <w:color w:val="FF0000"/>
          <w:u w:val="single"/>
        </w:rPr>
      </w:pPr>
    </w:p>
    <w:p w14:paraId="322BD098" w14:textId="44479021" w:rsidR="002613C1" w:rsidRPr="00633D7E" w:rsidRDefault="002613C1" w:rsidP="00EA07F3">
      <w:pPr>
        <w:pStyle w:val="Akapitzlist"/>
        <w:numPr>
          <w:ilvl w:val="0"/>
          <w:numId w:val="159"/>
        </w:numPr>
        <w:ind w:left="284" w:hanging="284"/>
        <w:jc w:val="both"/>
      </w:pPr>
      <w:r w:rsidRPr="00633D7E">
        <w:t xml:space="preserve">W harmonogramie nie ujęto zamówień na prawach opcji. </w:t>
      </w:r>
    </w:p>
    <w:p w14:paraId="72411BB0" w14:textId="54BE5CDA" w:rsidR="002613C1" w:rsidRPr="00633D7E" w:rsidRDefault="002613C1" w:rsidP="00083B3F">
      <w:pPr>
        <w:pStyle w:val="Akapitzlist"/>
        <w:ind w:left="284"/>
        <w:jc w:val="both"/>
      </w:pPr>
      <w:r w:rsidRPr="00633D7E">
        <w:t>Zamówienia w ramach opcji będą realizowane w terminie do 12 tygodni od daty otrzymania przez Wykonawcę zamówienia. Zamówienia będą mogły być w</w:t>
      </w:r>
      <w:r w:rsidR="00083B3F" w:rsidRPr="00633D7E">
        <w:t xml:space="preserve">ystawione  nie wcześniej niż w </w:t>
      </w:r>
      <w:r w:rsidRPr="00633D7E">
        <w:t xml:space="preserve">3 miesiącu od zawarcia umowy lecz nie później niż w 20 miesiącu od zawarcia umowy. </w:t>
      </w:r>
    </w:p>
    <w:p w14:paraId="085D1DC3" w14:textId="5BF5A09F" w:rsidR="004F73AF" w:rsidRPr="00633D7E" w:rsidRDefault="000C1604" w:rsidP="00EA07F3">
      <w:pPr>
        <w:pStyle w:val="Akapitzlist"/>
        <w:numPr>
          <w:ilvl w:val="0"/>
          <w:numId w:val="159"/>
        </w:numPr>
        <w:ind w:left="284" w:hanging="284"/>
        <w:jc w:val="both"/>
        <w:rPr>
          <w:rFonts w:ascii="Arial" w:hAnsi="Arial" w:cs="Arial"/>
          <w:b/>
          <w:bCs/>
          <w:sz w:val="18"/>
          <w:szCs w:val="18"/>
        </w:rPr>
      </w:pPr>
      <w:r w:rsidRPr="00633D7E">
        <w:t>W przypadku gdy oferta zawiera przenośniki poremontowe przenośnikiem na prawach opcji będzie przenośnik, który otrzymał najmniejszą ilość punktów w kryterium oceny ofert R – rodzaj przenośnika. Jeżeli więcej przenośników otrzyma w tym kryterium identyczną (najniższą) ocenę Zamawiający ma prawo decyzji, który przenośnik będzie dostarczony na prawach o</w:t>
      </w:r>
      <w:r w:rsidR="00895988" w:rsidRPr="00633D7E">
        <w:t>pcji</w:t>
      </w:r>
    </w:p>
    <w:sectPr w:rsidR="004F73AF" w:rsidRPr="00633D7E" w:rsidSect="00895988">
      <w:pgSz w:w="16838" w:h="11906" w:orient="landscape"/>
      <w:pgMar w:top="1418" w:right="1418" w:bottom="1418" w:left="1418" w:header="709" w:footer="10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738A7" w14:textId="77777777" w:rsidR="004F73AF" w:rsidRDefault="004F73AF" w:rsidP="0079756C">
      <w:r>
        <w:separator/>
      </w:r>
    </w:p>
  </w:endnote>
  <w:endnote w:type="continuationSeparator" w:id="0">
    <w:p w14:paraId="714A14DC" w14:textId="77777777" w:rsidR="004F73AF" w:rsidRDefault="004F73A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4CA1ECF1" w14:textId="77777777" w:rsidR="004F73AF" w:rsidRDefault="004F73AF">
        <w:pPr>
          <w:pStyle w:val="Stopka"/>
          <w:jc w:val="right"/>
        </w:pPr>
        <w:r>
          <w:fldChar w:fldCharType="begin"/>
        </w:r>
        <w:r>
          <w:instrText>PAGE   \* MERGEFORMAT</w:instrText>
        </w:r>
        <w:r>
          <w:fldChar w:fldCharType="separate"/>
        </w:r>
        <w:r w:rsidR="00A845B7">
          <w:rPr>
            <w:noProof/>
          </w:rPr>
          <w:t>32</w:t>
        </w:r>
        <w:r>
          <w:fldChar w:fldCharType="end"/>
        </w:r>
      </w:p>
    </w:sdtContent>
  </w:sdt>
  <w:p w14:paraId="7B0BC30C" w14:textId="77777777" w:rsidR="004F73AF" w:rsidRDefault="004F73AF" w:rsidP="009C024D">
    <w:pPr>
      <w:pStyle w:val="Stopka"/>
      <w:rPr>
        <w:i/>
        <w:sz w:val="18"/>
        <w:szCs w:val="18"/>
      </w:rPr>
    </w:pPr>
    <w:r>
      <w:rPr>
        <w:i/>
        <w:sz w:val="18"/>
        <w:szCs w:val="18"/>
      </w:rPr>
      <w:t xml:space="preserve">Nr postępowania </w:t>
    </w:r>
    <w:r w:rsidRPr="004E38F8">
      <w:rPr>
        <w:i/>
        <w:sz w:val="18"/>
        <w:szCs w:val="18"/>
      </w:rPr>
      <w:t>472401634</w:t>
    </w:r>
  </w:p>
  <w:p w14:paraId="0D4699F9" w14:textId="77777777" w:rsidR="004F73AF" w:rsidRDefault="004F73AF" w:rsidP="009C024D">
    <w:pPr>
      <w:pStyle w:val="Stopka"/>
      <w:rPr>
        <w:i/>
        <w:sz w:val="18"/>
        <w:szCs w:val="18"/>
      </w:rPr>
    </w:pPr>
  </w:p>
  <w:sdt>
    <w:sdtPr>
      <w:rPr>
        <w:i/>
        <w:sz w:val="18"/>
        <w:szCs w:val="18"/>
      </w:rPr>
      <w:id w:val="-61342352"/>
      <w:lock w:val="sdtContentLocked"/>
      <w:text/>
    </w:sdtPr>
    <w:sdtEndPr/>
    <w:sdtContent>
      <w:p w14:paraId="688DAD9C" w14:textId="77777777" w:rsidR="004F73AF" w:rsidRDefault="004F73AF" w:rsidP="009C024D">
        <w:pPr>
          <w:pStyle w:val="Stopka"/>
          <w:rPr>
            <w:i/>
            <w:sz w:val="18"/>
            <w:szCs w:val="18"/>
          </w:rPr>
        </w:pPr>
        <w:r w:rsidRPr="004E3B7A">
          <w:rPr>
            <w:i/>
            <w:sz w:val="18"/>
            <w:szCs w:val="18"/>
          </w:rPr>
          <w:t>Wzór nr ZP/0</w:t>
        </w:r>
        <w:r>
          <w:rPr>
            <w:i/>
            <w:sz w:val="18"/>
            <w:szCs w:val="18"/>
          </w:rPr>
          <w:t>4</w:t>
        </w:r>
        <w:r w:rsidRPr="004E3B7A">
          <w:rPr>
            <w:i/>
            <w:sz w:val="18"/>
            <w:szCs w:val="18"/>
          </w:rPr>
          <w:t>/2024/v1</w:t>
        </w:r>
      </w:p>
    </w:sdtContent>
  </w:sdt>
  <w:p w14:paraId="1E4A36CE" w14:textId="77777777" w:rsidR="004F73AF" w:rsidRPr="00223A5B" w:rsidRDefault="004F73AF"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D7C34" w14:textId="77777777" w:rsidR="004F73AF" w:rsidRDefault="004F73AF" w:rsidP="0079756C">
      <w:r>
        <w:separator/>
      </w:r>
    </w:p>
  </w:footnote>
  <w:footnote w:type="continuationSeparator" w:id="0">
    <w:p w14:paraId="1AC3D0EB" w14:textId="77777777" w:rsidR="004F73AF" w:rsidRDefault="004F73AF"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104E" w14:textId="77777777" w:rsidR="004F73AF" w:rsidRPr="006147A0" w:rsidRDefault="004F73AF" w:rsidP="00160015">
    <w:pPr>
      <w:pStyle w:val="Nagwek"/>
      <w:tabs>
        <w:tab w:val="clear" w:pos="4536"/>
        <w:tab w:val="clear" w:pos="9072"/>
        <w:tab w:val="left" w:pos="3456"/>
      </w:tabs>
      <w:jc w:val="center"/>
      <w:rPr>
        <w:i/>
      </w:rPr>
    </w:pPr>
    <w:r w:rsidRPr="006147A0">
      <w:rPr>
        <w:i/>
      </w:rPr>
      <w:t xml:space="preserve">Polska Grupa Górnicza </w:t>
    </w:r>
    <w:r>
      <w:rPr>
        <w:i/>
      </w:rPr>
      <w:t>S.A.</w:t>
    </w:r>
  </w:p>
  <w:p w14:paraId="7EBF4737" w14:textId="77777777" w:rsidR="004F73AF" w:rsidRDefault="004F73AF"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73E84AA" wp14:editId="54743071">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F27C3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16"/>
        </w:tabs>
        <w:ind w:left="1416"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singleLevel"/>
    <w:tmpl w:val="FFFFFFFF"/>
    <w:lvl w:ilvl="0">
      <w:start w:val="1"/>
      <w:numFmt w:val="bullet"/>
      <w:lvlText w:val="-"/>
      <w:lvlJc w:val="left"/>
      <w:pPr>
        <w:ind w:left="1440" w:hanging="360"/>
      </w:pPr>
      <w:rPr>
        <w:rFonts w:ascii="Times New Roman" w:hAnsi="Times New Roman" w:hint="default"/>
      </w:rPr>
    </w:lvl>
  </w:abstractNum>
  <w:abstractNum w:abstractNumId="6">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000000E"/>
    <w:multiLevelType w:val="multilevel"/>
    <w:tmpl w:val="96060F02"/>
    <w:name w:val="WW8Num14"/>
    <w:lvl w:ilvl="0">
      <w:start w:val="1"/>
      <w:numFmt w:val="decimal"/>
      <w:lvlText w:val="%1."/>
      <w:lvlJc w:val="left"/>
      <w:pPr>
        <w:tabs>
          <w:tab w:val="num" w:pos="425"/>
        </w:tabs>
      </w:pPr>
      <w:rPr>
        <w:rFonts w:cs="Times New Roman"/>
        <w:b w:val="0"/>
        <w:bCs w:val="0"/>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8">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1427CF2"/>
    <w:multiLevelType w:val="multilevel"/>
    <w:tmpl w:val="847048F6"/>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574731C"/>
    <w:multiLevelType w:val="hybridMultilevel"/>
    <w:tmpl w:val="7B305942"/>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4">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nsid w:val="07BD111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8821255"/>
    <w:multiLevelType w:val="hybridMultilevel"/>
    <w:tmpl w:val="FDD204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8F26D03"/>
    <w:multiLevelType w:val="hybridMultilevel"/>
    <w:tmpl w:val="0102E5E8"/>
    <w:lvl w:ilvl="0" w:tplc="A98255B6">
      <w:start w:val="1"/>
      <w:numFmt w:val="decimal"/>
      <w:lvlText w:val="%1)"/>
      <w:lvlJc w:val="left"/>
      <w:pPr>
        <w:ind w:left="720"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AB872A0"/>
    <w:multiLevelType w:val="hybridMultilevel"/>
    <w:tmpl w:val="84E255D8"/>
    <w:lvl w:ilvl="0" w:tplc="994C81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BF581D"/>
    <w:multiLevelType w:val="hybridMultilevel"/>
    <w:tmpl w:val="2AAA1058"/>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0C8A4A18"/>
    <w:multiLevelType w:val="hybridMultilevel"/>
    <w:tmpl w:val="39EEF28A"/>
    <w:lvl w:ilvl="0" w:tplc="3FEEDF2C">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0D507919"/>
    <w:multiLevelType w:val="hybridMultilevel"/>
    <w:tmpl w:val="680ABF52"/>
    <w:lvl w:ilvl="0" w:tplc="566CCC3C">
      <w:start w:val="1"/>
      <w:numFmt w:val="bullet"/>
      <w:lvlText w:val="-"/>
      <w:lvlJc w:val="left"/>
      <w:pPr>
        <w:ind w:left="2486" w:hanging="360"/>
      </w:pPr>
      <w:rPr>
        <w:rFonts w:ascii="Times New Roman" w:hAnsi="Times New Roman" w:cs="Times New Roman" w:hint="default"/>
        <w:color w:val="000000"/>
      </w:rPr>
    </w:lvl>
    <w:lvl w:ilvl="1" w:tplc="31948B26">
      <w:start w:val="1"/>
      <w:numFmt w:val="bullet"/>
      <w:lvlText w:val="-"/>
      <w:lvlJc w:val="left"/>
      <w:pPr>
        <w:ind w:left="928" w:hanging="360"/>
      </w:pPr>
      <w:rPr>
        <w:rFonts w:ascii="Times New Roman" w:hAnsi="Times New Roman" w:cs="Times New Roman" w:hint="default"/>
      </w:rPr>
    </w:lvl>
    <w:lvl w:ilvl="2" w:tplc="FFFFFFFF">
      <w:start w:val="1"/>
      <w:numFmt w:val="bullet"/>
      <w:lvlText w:val="-"/>
      <w:lvlJc w:val="left"/>
      <w:pPr>
        <w:tabs>
          <w:tab w:val="num" w:pos="2869"/>
        </w:tabs>
        <w:ind w:left="2869" w:hanging="360"/>
      </w:pPr>
      <w:rPr>
        <w:rFonts w:ascii="Times New Roman" w:hAnsi="Times New Roman" w:hint="default"/>
      </w:rPr>
    </w:lvl>
    <w:lvl w:ilvl="3" w:tplc="04150001" w:tentative="1">
      <w:start w:val="1"/>
      <w:numFmt w:val="bullet"/>
      <w:lvlText w:val=""/>
      <w:lvlJc w:val="left"/>
      <w:pPr>
        <w:tabs>
          <w:tab w:val="num" w:pos="3589"/>
        </w:tabs>
        <w:ind w:left="3589" w:hanging="360"/>
      </w:pPr>
      <w:rPr>
        <w:rFonts w:ascii="Symbol" w:hAnsi="Symbol" w:cs="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cs="Wingdings" w:hint="default"/>
      </w:rPr>
    </w:lvl>
    <w:lvl w:ilvl="6" w:tplc="04150001" w:tentative="1">
      <w:start w:val="1"/>
      <w:numFmt w:val="bullet"/>
      <w:lvlText w:val=""/>
      <w:lvlJc w:val="left"/>
      <w:pPr>
        <w:tabs>
          <w:tab w:val="num" w:pos="5749"/>
        </w:tabs>
        <w:ind w:left="5749" w:hanging="360"/>
      </w:pPr>
      <w:rPr>
        <w:rFonts w:ascii="Symbol" w:hAnsi="Symbol" w:cs="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cs="Wingdings" w:hint="default"/>
      </w:rPr>
    </w:lvl>
  </w:abstractNum>
  <w:abstractNum w:abstractNumId="24">
    <w:nsid w:val="0D564CBD"/>
    <w:multiLevelType w:val="hybridMultilevel"/>
    <w:tmpl w:val="44D06ED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EEF178E"/>
    <w:multiLevelType w:val="hybridMultilevel"/>
    <w:tmpl w:val="8B1E6298"/>
    <w:lvl w:ilvl="0" w:tplc="1F7E71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0EFB7224"/>
    <w:multiLevelType w:val="multilevel"/>
    <w:tmpl w:val="B10EDAA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786"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b/>
        <w:bCs/>
        <w:i w:val="0"/>
        <w:color w:val="auto"/>
      </w:rPr>
    </w:lvl>
  </w:abstractNum>
  <w:abstractNum w:abstractNumId="30">
    <w:nsid w:val="0FE86B9B"/>
    <w:multiLevelType w:val="hybridMultilevel"/>
    <w:tmpl w:val="36CEF4D2"/>
    <w:lvl w:ilvl="0" w:tplc="D12C168E">
      <w:start w:val="1"/>
      <w:numFmt w:val="decimal"/>
      <w:lvlText w:val="%1)"/>
      <w:lvlJc w:val="left"/>
      <w:pPr>
        <w:ind w:left="644" w:hanging="360"/>
      </w:pPr>
      <w:rPr>
        <w:rFonts w:cs="Times New Roman" w:hint="default"/>
        <w:b w:val="0"/>
        <w:i w:val="0"/>
        <w:strike w:val="0"/>
        <w:color w:val="auto"/>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3265899"/>
    <w:multiLevelType w:val="hybridMultilevel"/>
    <w:tmpl w:val="7270AA60"/>
    <w:lvl w:ilvl="0" w:tplc="1F7E71B6">
      <w:start w:val="1"/>
      <w:numFmt w:val="bullet"/>
      <w:lvlText w:val=""/>
      <w:lvlJc w:val="left"/>
      <w:pPr>
        <w:ind w:left="657" w:hanging="360"/>
      </w:pPr>
      <w:rPr>
        <w:rFonts w:ascii="Symbol" w:hAnsi="Symbol" w:hint="default"/>
      </w:rPr>
    </w:lvl>
    <w:lvl w:ilvl="1" w:tplc="04150003" w:tentative="1">
      <w:start w:val="1"/>
      <w:numFmt w:val="bullet"/>
      <w:lvlText w:val="o"/>
      <w:lvlJc w:val="left"/>
      <w:pPr>
        <w:ind w:left="1377" w:hanging="360"/>
      </w:pPr>
      <w:rPr>
        <w:rFonts w:ascii="Courier New" w:hAnsi="Courier New" w:cs="Courier New" w:hint="default"/>
      </w:rPr>
    </w:lvl>
    <w:lvl w:ilvl="2" w:tplc="04150005" w:tentative="1">
      <w:start w:val="1"/>
      <w:numFmt w:val="bullet"/>
      <w:lvlText w:val=""/>
      <w:lvlJc w:val="left"/>
      <w:pPr>
        <w:ind w:left="2097" w:hanging="360"/>
      </w:pPr>
      <w:rPr>
        <w:rFonts w:ascii="Wingdings" w:hAnsi="Wingdings" w:hint="default"/>
      </w:rPr>
    </w:lvl>
    <w:lvl w:ilvl="3" w:tplc="04150001" w:tentative="1">
      <w:start w:val="1"/>
      <w:numFmt w:val="bullet"/>
      <w:lvlText w:val=""/>
      <w:lvlJc w:val="left"/>
      <w:pPr>
        <w:ind w:left="2817" w:hanging="360"/>
      </w:pPr>
      <w:rPr>
        <w:rFonts w:ascii="Symbol" w:hAnsi="Symbol" w:hint="default"/>
      </w:rPr>
    </w:lvl>
    <w:lvl w:ilvl="4" w:tplc="04150003" w:tentative="1">
      <w:start w:val="1"/>
      <w:numFmt w:val="bullet"/>
      <w:lvlText w:val="o"/>
      <w:lvlJc w:val="left"/>
      <w:pPr>
        <w:ind w:left="3537" w:hanging="360"/>
      </w:pPr>
      <w:rPr>
        <w:rFonts w:ascii="Courier New" w:hAnsi="Courier New" w:cs="Courier New" w:hint="default"/>
      </w:rPr>
    </w:lvl>
    <w:lvl w:ilvl="5" w:tplc="04150005" w:tentative="1">
      <w:start w:val="1"/>
      <w:numFmt w:val="bullet"/>
      <w:lvlText w:val=""/>
      <w:lvlJc w:val="left"/>
      <w:pPr>
        <w:ind w:left="4257" w:hanging="360"/>
      </w:pPr>
      <w:rPr>
        <w:rFonts w:ascii="Wingdings" w:hAnsi="Wingdings" w:hint="default"/>
      </w:rPr>
    </w:lvl>
    <w:lvl w:ilvl="6" w:tplc="04150001" w:tentative="1">
      <w:start w:val="1"/>
      <w:numFmt w:val="bullet"/>
      <w:lvlText w:val=""/>
      <w:lvlJc w:val="left"/>
      <w:pPr>
        <w:ind w:left="4977" w:hanging="360"/>
      </w:pPr>
      <w:rPr>
        <w:rFonts w:ascii="Symbol" w:hAnsi="Symbol" w:hint="default"/>
      </w:rPr>
    </w:lvl>
    <w:lvl w:ilvl="7" w:tplc="04150003" w:tentative="1">
      <w:start w:val="1"/>
      <w:numFmt w:val="bullet"/>
      <w:lvlText w:val="o"/>
      <w:lvlJc w:val="left"/>
      <w:pPr>
        <w:ind w:left="5697" w:hanging="360"/>
      </w:pPr>
      <w:rPr>
        <w:rFonts w:ascii="Courier New" w:hAnsi="Courier New" w:cs="Courier New" w:hint="default"/>
      </w:rPr>
    </w:lvl>
    <w:lvl w:ilvl="8" w:tplc="04150005" w:tentative="1">
      <w:start w:val="1"/>
      <w:numFmt w:val="bullet"/>
      <w:lvlText w:val=""/>
      <w:lvlJc w:val="left"/>
      <w:pPr>
        <w:ind w:left="6417" w:hanging="360"/>
      </w:pPr>
      <w:rPr>
        <w:rFonts w:ascii="Wingdings" w:hAnsi="Wingdings" w:hint="default"/>
      </w:rPr>
    </w:lvl>
  </w:abstractNum>
  <w:abstractNum w:abstractNumId="33">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E31AE3"/>
    <w:multiLevelType w:val="hybridMultilevel"/>
    <w:tmpl w:val="3E6C0C68"/>
    <w:lvl w:ilvl="0" w:tplc="BC34A97E">
      <w:start w:val="10"/>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110D09"/>
    <w:multiLevelType w:val="hybridMultilevel"/>
    <w:tmpl w:val="20663B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15052283"/>
    <w:multiLevelType w:val="hybridMultilevel"/>
    <w:tmpl w:val="17161B86"/>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04150017">
      <w:start w:val="1"/>
      <w:numFmt w:val="lowerLetter"/>
      <w:lvlText w:val="%7)"/>
      <w:lvlJc w:val="left"/>
      <w:pPr>
        <w:ind w:left="1004" w:hanging="360"/>
      </w:pPr>
      <w:rPr>
        <w:rFonts w:cs="Times New Roman"/>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78A3ACC"/>
    <w:multiLevelType w:val="hybridMultilevel"/>
    <w:tmpl w:val="E5488E8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18E07FBC"/>
    <w:multiLevelType w:val="hybridMultilevel"/>
    <w:tmpl w:val="DA741ADA"/>
    <w:lvl w:ilvl="0" w:tplc="A1665ED8">
      <w:start w:val="1"/>
      <w:numFmt w:val="decimal"/>
      <w:lvlText w:val="%1)"/>
      <w:lvlJc w:val="left"/>
      <w:pPr>
        <w:ind w:left="786"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B00020A"/>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29603A8"/>
    <w:multiLevelType w:val="hybridMultilevel"/>
    <w:tmpl w:val="CF30FDDE"/>
    <w:lvl w:ilvl="0" w:tplc="FFFFFFF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33A1A4B"/>
    <w:multiLevelType w:val="hybridMultilevel"/>
    <w:tmpl w:val="3E5A8D48"/>
    <w:lvl w:ilvl="0" w:tplc="81760AD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617203"/>
    <w:multiLevelType w:val="hybridMultilevel"/>
    <w:tmpl w:val="40FA048A"/>
    <w:lvl w:ilvl="0" w:tplc="FFFFFFFF">
      <w:start w:val="1"/>
      <w:numFmt w:val="lowerLetter"/>
      <w:lvlText w:val="%1)"/>
      <w:lvlJc w:val="left"/>
      <w:pPr>
        <w:ind w:left="1440"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8">
    <w:nsid w:val="23C91AF4"/>
    <w:multiLevelType w:val="hybridMultilevel"/>
    <w:tmpl w:val="EB3025A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3F52F3B"/>
    <w:multiLevelType w:val="hybridMultilevel"/>
    <w:tmpl w:val="633C5C46"/>
    <w:lvl w:ilvl="0" w:tplc="FFFFFFFF">
      <w:start w:val="1"/>
      <w:numFmt w:val="decimal"/>
      <w:lvlText w:val="%1)"/>
      <w:lvlJc w:val="left"/>
      <w:pPr>
        <w:ind w:left="72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253932C5"/>
    <w:multiLevelType w:val="hybridMultilevel"/>
    <w:tmpl w:val="51E2C1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6194EFD"/>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4">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pPr>
      <w:rPr>
        <w:rFonts w:ascii="Symbol" w:hAnsi="Symbol"/>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55">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nsid w:val="272B5D12"/>
    <w:multiLevelType w:val="multilevel"/>
    <w:tmpl w:val="BB7E5B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292939AF"/>
    <w:multiLevelType w:val="multilevel"/>
    <w:tmpl w:val="E82A175A"/>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94162F4"/>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9">
    <w:nsid w:val="297D5F74"/>
    <w:multiLevelType w:val="multilevel"/>
    <w:tmpl w:val="350ED7EE"/>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nsid w:val="2B14478D"/>
    <w:multiLevelType w:val="hybridMultilevel"/>
    <w:tmpl w:val="FBA6C964"/>
    <w:lvl w:ilvl="0" w:tplc="FFFFFFFF">
      <w:start w:val="1"/>
      <w:numFmt w:val="decimal"/>
      <w:lvlText w:val="%1."/>
      <w:lvlJc w:val="left"/>
      <w:pPr>
        <w:tabs>
          <w:tab w:val="num" w:pos="140"/>
        </w:tabs>
        <w:ind w:left="862" w:hanging="720"/>
      </w:pPr>
      <w:rPr>
        <w:rFonts w:ascii="Times New Roman" w:eastAsia="Times New Roman" w:hAnsi="Times New Roman" w:cs="Times New Roman"/>
        <w:b/>
        <w:bCs/>
        <w:color w:val="auto"/>
        <w:sz w:val="22"/>
        <w:szCs w:val="22"/>
      </w:rPr>
    </w:lvl>
    <w:lvl w:ilvl="1" w:tplc="FFFFFFFF">
      <w:start w:val="1"/>
      <w:numFmt w:val="lowerLetter"/>
      <w:lvlText w:val="%2."/>
      <w:lvlJc w:val="left"/>
      <w:pPr>
        <w:tabs>
          <w:tab w:val="num" w:pos="372"/>
        </w:tabs>
        <w:ind w:left="372" w:hanging="360"/>
      </w:pPr>
      <w:rPr>
        <w:rFonts w:ascii="Times New Roman" w:hAnsi="Times New Roman" w:cs="Times New Roman"/>
      </w:rPr>
    </w:lvl>
    <w:lvl w:ilvl="2" w:tplc="FFFFFFFF">
      <w:start w:val="1"/>
      <w:numFmt w:val="lowerRoman"/>
      <w:lvlText w:val="%3."/>
      <w:lvlJc w:val="right"/>
      <w:pPr>
        <w:tabs>
          <w:tab w:val="num" w:pos="1092"/>
        </w:tabs>
        <w:ind w:left="1092" w:hanging="180"/>
      </w:pPr>
      <w:rPr>
        <w:rFonts w:ascii="Times New Roman" w:hAnsi="Times New Roman" w:cs="Times New Roman"/>
      </w:rPr>
    </w:lvl>
    <w:lvl w:ilvl="3" w:tplc="FFFFFFFF">
      <w:start w:val="1"/>
      <w:numFmt w:val="decimal"/>
      <w:lvlText w:val="%4."/>
      <w:lvlJc w:val="left"/>
      <w:pPr>
        <w:tabs>
          <w:tab w:val="num" w:pos="1812"/>
        </w:tabs>
        <w:ind w:left="1812" w:hanging="360"/>
      </w:pPr>
      <w:rPr>
        <w:rFonts w:ascii="Times New Roman" w:hAnsi="Times New Roman" w:cs="Times New Roman"/>
      </w:rPr>
    </w:lvl>
    <w:lvl w:ilvl="4" w:tplc="FFFFFFFF">
      <w:start w:val="1"/>
      <w:numFmt w:val="lowerLetter"/>
      <w:lvlText w:val="%5."/>
      <w:lvlJc w:val="left"/>
      <w:pPr>
        <w:tabs>
          <w:tab w:val="num" w:pos="2532"/>
        </w:tabs>
        <w:ind w:left="2532" w:hanging="360"/>
      </w:pPr>
      <w:rPr>
        <w:rFonts w:ascii="Times New Roman" w:hAnsi="Times New Roman" w:cs="Times New Roman"/>
      </w:rPr>
    </w:lvl>
    <w:lvl w:ilvl="5" w:tplc="FFFFFFFF">
      <w:start w:val="1"/>
      <w:numFmt w:val="lowerRoman"/>
      <w:lvlText w:val="%6."/>
      <w:lvlJc w:val="right"/>
      <w:pPr>
        <w:tabs>
          <w:tab w:val="num" w:pos="3252"/>
        </w:tabs>
        <w:ind w:left="3252" w:hanging="180"/>
      </w:pPr>
      <w:rPr>
        <w:rFonts w:ascii="Times New Roman" w:hAnsi="Times New Roman" w:cs="Times New Roman"/>
      </w:rPr>
    </w:lvl>
    <w:lvl w:ilvl="6" w:tplc="FFFFFFFF">
      <w:start w:val="1"/>
      <w:numFmt w:val="decimal"/>
      <w:lvlText w:val="%7)"/>
      <w:lvlJc w:val="left"/>
      <w:pPr>
        <w:ind w:left="720" w:hanging="360"/>
      </w:pPr>
    </w:lvl>
    <w:lvl w:ilvl="7" w:tplc="FFFFFFFF">
      <w:start w:val="1"/>
      <w:numFmt w:val="lowerLetter"/>
      <w:lvlText w:val="%8."/>
      <w:lvlJc w:val="left"/>
      <w:pPr>
        <w:tabs>
          <w:tab w:val="num" w:pos="4692"/>
        </w:tabs>
        <w:ind w:left="4692" w:hanging="360"/>
      </w:pPr>
      <w:rPr>
        <w:rFonts w:ascii="Times New Roman" w:hAnsi="Times New Roman" w:cs="Times New Roman"/>
      </w:rPr>
    </w:lvl>
    <w:lvl w:ilvl="8" w:tplc="FFFFFFFF">
      <w:start w:val="1"/>
      <w:numFmt w:val="lowerRoman"/>
      <w:lvlText w:val="%9."/>
      <w:lvlJc w:val="right"/>
      <w:pPr>
        <w:tabs>
          <w:tab w:val="num" w:pos="5412"/>
        </w:tabs>
        <w:ind w:left="5412" w:hanging="180"/>
      </w:pPr>
      <w:rPr>
        <w:rFonts w:ascii="Times New Roman" w:hAnsi="Times New Roman" w:cs="Times New Roman"/>
      </w:rPr>
    </w:lvl>
  </w:abstractNum>
  <w:abstractNum w:abstractNumId="61">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2C9E7242"/>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3">
    <w:nsid w:val="2D0D0D06"/>
    <w:multiLevelType w:val="multilevel"/>
    <w:tmpl w:val="CB087F9E"/>
    <w:lvl w:ilvl="0">
      <w:start w:val="1"/>
      <w:numFmt w:val="upperLetter"/>
      <w:lvlText w:val="%1."/>
      <w:lvlJc w:val="left"/>
      <w:pPr>
        <w:tabs>
          <w:tab w:val="num" w:pos="720"/>
        </w:tabs>
        <w:ind w:left="720" w:hanging="720"/>
      </w:pPr>
      <w:rPr>
        <w:b/>
        <w:bCs/>
        <w:i w:val="0"/>
        <w:iCs w:val="0"/>
        <w:color w:val="000000"/>
        <w:sz w:val="22"/>
        <w:szCs w:val="22"/>
      </w:rPr>
    </w:lvl>
    <w:lvl w:ilvl="1">
      <w:start w:val="1"/>
      <w:numFmt w:val="lowerLetter"/>
      <w:lvlText w:val="%2)"/>
      <w:lvlJc w:val="left"/>
      <w:pPr>
        <w:tabs>
          <w:tab w:val="num" w:pos="1440"/>
        </w:tabs>
        <w:ind w:left="1440" w:hanging="360"/>
      </w:pPr>
      <w:rPr>
        <w:rFonts w:hint="default"/>
        <w:b w:val="0"/>
        <w:bCs w:val="0"/>
        <w:i w:val="0"/>
        <w:iCs w:val="0"/>
        <w:color w:val="000000"/>
        <w:sz w:val="22"/>
        <w:szCs w:val="22"/>
      </w:rPr>
    </w:lvl>
    <w:lvl w:ilvl="2">
      <w:start w:val="13"/>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Letter"/>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2D1409E5"/>
    <w:multiLevelType w:val="multilevel"/>
    <w:tmpl w:val="926A7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2F0A5CC5"/>
    <w:multiLevelType w:val="multilevel"/>
    <w:tmpl w:val="CB0AD5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9">
    <w:nsid w:val="31652014"/>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70">
    <w:nsid w:val="31F137BB"/>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71">
    <w:nsid w:val="32854F9C"/>
    <w:multiLevelType w:val="multilevel"/>
    <w:tmpl w:val="D5968FA4"/>
    <w:lvl w:ilvl="0">
      <w:start w:val="1"/>
      <w:numFmt w:val="decimal"/>
      <w:lvlText w:val="%1."/>
      <w:lvlJc w:val="left"/>
      <w:pPr>
        <w:ind w:left="360" w:hanging="360"/>
      </w:pPr>
      <w:rPr>
        <w:rFonts w:hint="default"/>
      </w:rPr>
    </w:lvl>
    <w:lvl w:ilvl="1">
      <w:start w:val="7"/>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nsid w:val="35BE0549"/>
    <w:multiLevelType w:val="hybridMultilevel"/>
    <w:tmpl w:val="F072E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67B5879"/>
    <w:multiLevelType w:val="hybridMultilevel"/>
    <w:tmpl w:val="D44A95D2"/>
    <w:name w:val="Tiret 02"/>
    <w:lvl w:ilvl="0" w:tplc="5DE81C78">
      <w:start w:val="1"/>
      <w:numFmt w:val="decimal"/>
      <w:lvlText w:val="%1)"/>
      <w:lvlJc w:val="left"/>
      <w:pPr>
        <w:tabs>
          <w:tab w:val="num" w:pos="426"/>
        </w:tabs>
        <w:ind w:left="426" w:hanging="360"/>
      </w:pPr>
      <w:rPr>
        <w:rFonts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3736507C"/>
    <w:multiLevelType w:val="multilevel"/>
    <w:tmpl w:val="5A74A5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38D873C6"/>
    <w:multiLevelType w:val="hybridMultilevel"/>
    <w:tmpl w:val="D7CA0E3C"/>
    <w:lvl w:ilvl="0" w:tplc="68FC0370">
      <w:start w:val="1"/>
      <w:numFmt w:val="decimal"/>
      <w:lvlText w:val="%1)"/>
      <w:lvlJc w:val="left"/>
      <w:pPr>
        <w:ind w:left="644" w:hanging="360"/>
      </w:pPr>
      <w:rPr>
        <w:rFonts w:cs="Times New Roman" w:hint="default"/>
        <w:b w:val="0"/>
        <w:i w:val="0"/>
        <w:strike w:val="0"/>
        <w:color w:val="auto"/>
        <w:sz w:val="20"/>
        <w:szCs w:val="2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nsid w:val="390E1C6A"/>
    <w:multiLevelType w:val="hybridMultilevel"/>
    <w:tmpl w:val="DC02D7A2"/>
    <w:lvl w:ilvl="0" w:tplc="5DE81C78">
      <w:start w:val="1"/>
      <w:numFmt w:val="decimal"/>
      <w:lvlText w:val="%1)"/>
      <w:lvlJc w:val="left"/>
      <w:pPr>
        <w:ind w:left="720" w:hanging="360"/>
      </w:pPr>
      <w:rPr>
        <w:sz w:val="22"/>
        <w:szCs w:val="22"/>
      </w:r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99843A8"/>
    <w:multiLevelType w:val="hybridMultilevel"/>
    <w:tmpl w:val="C5D2C64C"/>
    <w:lvl w:ilvl="0" w:tplc="04150017">
      <w:start w:val="1"/>
      <w:numFmt w:val="lowerLetter"/>
      <w:lvlText w:val="%1)"/>
      <w:lvlJc w:val="left"/>
      <w:pPr>
        <w:ind w:left="1259" w:hanging="360"/>
      </w:pPr>
      <w:rPr>
        <w:rFonts w:hint="default"/>
      </w:r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82">
    <w:nsid w:val="3C0F3A2D"/>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83">
    <w:nsid w:val="3CAA785A"/>
    <w:multiLevelType w:val="hybridMultilevel"/>
    <w:tmpl w:val="DB3407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3D4C3B0A"/>
    <w:multiLevelType w:val="hybridMultilevel"/>
    <w:tmpl w:val="1DCED5B0"/>
    <w:lvl w:ilvl="0" w:tplc="FA96EE56">
      <w:start w:val="1"/>
      <w:numFmt w:val="decimal"/>
      <w:lvlText w:val="%1."/>
      <w:lvlJc w:val="left"/>
      <w:pPr>
        <w:ind w:left="644" w:hanging="360"/>
      </w:pPr>
      <w:rPr>
        <w:rFonts w:cs="Times New Roman"/>
        <w:b w:val="0"/>
        <w:sz w:val="20"/>
        <w:szCs w:val="20"/>
      </w:rPr>
    </w:lvl>
    <w:lvl w:ilvl="1" w:tplc="416094F2">
      <w:start w:val="1"/>
      <w:numFmt w:val="lowerLetter"/>
      <w:lvlText w:val="%2)"/>
      <w:lvlJc w:val="left"/>
      <w:pPr>
        <w:ind w:left="1364" w:hanging="360"/>
      </w:pPr>
      <w:rPr>
        <w:b w:val="0"/>
        <w:bCs/>
        <w:i w:val="0"/>
        <w:iCs/>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5">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3F27734A"/>
    <w:multiLevelType w:val="multilevel"/>
    <w:tmpl w:val="7DD01A06"/>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3FC52565"/>
    <w:multiLevelType w:val="hybridMultilevel"/>
    <w:tmpl w:val="91060F3E"/>
    <w:lvl w:ilvl="0" w:tplc="FCFE316E">
      <w:start w:val="1"/>
      <w:numFmt w:val="decimal"/>
      <w:lvlText w:val="%1)"/>
      <w:lvlJc w:val="left"/>
      <w:pPr>
        <w:ind w:left="720" w:hanging="360"/>
      </w:pPr>
      <w:rPr>
        <w:rFonts w:cs="Times New Roman" w:hint="default"/>
        <w:b w:val="0"/>
        <w:i w:val="0"/>
        <w:strike w:val="0"/>
        <w:color w:val="auto"/>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41516FB5"/>
    <w:multiLevelType w:val="multilevel"/>
    <w:tmpl w:val="7DAE1070"/>
    <w:lvl w:ilvl="0">
      <w:start w:val="44"/>
      <w:numFmt w:val="decimal"/>
      <w:lvlText w:val="%1"/>
      <w:lvlJc w:val="left"/>
      <w:pPr>
        <w:ind w:left="675" w:hanging="675"/>
      </w:pPr>
      <w:rPr>
        <w:rFonts w:hint="default"/>
      </w:rPr>
    </w:lvl>
    <w:lvl w:ilvl="1">
      <w:start w:val="206"/>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9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41E07249"/>
    <w:multiLevelType w:val="hybridMultilevel"/>
    <w:tmpl w:val="61205CDA"/>
    <w:lvl w:ilvl="0" w:tplc="6D4EDB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4">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96">
    <w:nsid w:val="47E56EBD"/>
    <w:multiLevelType w:val="multilevel"/>
    <w:tmpl w:val="05D6515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b w:val="0"/>
        <w:bCs w:val="0"/>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nsid w:val="496E401A"/>
    <w:multiLevelType w:val="hybridMultilevel"/>
    <w:tmpl w:val="62F6F7C4"/>
    <w:name w:val="WW8Num53"/>
    <w:lvl w:ilvl="0" w:tplc="C7EE9B48">
      <w:start w:val="1"/>
      <w:numFmt w:val="decimal"/>
      <w:lvlText w:val="%1)"/>
      <w:lvlJc w:val="left"/>
      <w:pPr>
        <w:tabs>
          <w:tab w:val="num" w:pos="1680"/>
        </w:tabs>
        <w:ind w:left="1680" w:hanging="360"/>
      </w:pPr>
      <w:rPr>
        <w:rFonts w:cs="Times New Roman" w:hint="default"/>
        <w:i w:val="0"/>
        <w:iCs w:val="0"/>
        <w:strike w:val="0"/>
        <w:sz w:val="20"/>
        <w:szCs w:val="2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98">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9">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4CB44BD6"/>
    <w:multiLevelType w:val="hybridMultilevel"/>
    <w:tmpl w:val="BCCA144A"/>
    <w:lvl w:ilvl="0" w:tplc="9E604FA6">
      <w:start w:val="1"/>
      <w:numFmt w:val="decimal"/>
      <w:lvlText w:val="%1)"/>
      <w:lvlJc w:val="left"/>
      <w:pPr>
        <w:ind w:left="720" w:hanging="360"/>
      </w:pPr>
      <w:rPr>
        <w:rFonts w:hint="default"/>
        <w:caps w:val="0"/>
        <w:strike w:val="0"/>
        <w:dstrike w:val="0"/>
        <w:vanish w:val="0"/>
        <w:sz w:val="22"/>
        <w:szCs w:val="22"/>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4E944F9C"/>
    <w:multiLevelType w:val="multilevel"/>
    <w:tmpl w:val="D66467A8"/>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4F787087"/>
    <w:multiLevelType w:val="hybridMultilevel"/>
    <w:tmpl w:val="5B40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01A4056"/>
    <w:multiLevelType w:val="hybridMultilevel"/>
    <w:tmpl w:val="9710AB94"/>
    <w:lvl w:ilvl="0" w:tplc="2096A2D2">
      <w:start w:val="1"/>
      <w:numFmt w:val="upperRoman"/>
      <w:lvlText w:val="%1."/>
      <w:lvlJc w:val="left"/>
      <w:pPr>
        <w:tabs>
          <w:tab w:val="num" w:pos="720"/>
        </w:tabs>
        <w:ind w:left="720" w:hanging="720"/>
      </w:pPr>
      <w:rPr>
        <w:rFonts w:hint="default"/>
      </w:rPr>
    </w:lvl>
    <w:lvl w:ilvl="1" w:tplc="E66C74E4">
      <w:start w:val="1"/>
      <w:numFmt w:val="decimal"/>
      <w:lvlText w:val="%2."/>
      <w:lvlJc w:val="left"/>
      <w:pPr>
        <w:tabs>
          <w:tab w:val="num" w:pos="1440"/>
        </w:tabs>
        <w:ind w:left="1440" w:hanging="360"/>
      </w:pPr>
      <w:rPr>
        <w:rFonts w:hint="default"/>
        <w:b/>
        <w:bCs w:val="0"/>
      </w:rPr>
    </w:lvl>
    <w:lvl w:ilvl="2" w:tplc="04150005">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bCs w:val="0"/>
        <w:sz w:val="22"/>
        <w:szCs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E85E04A4">
      <w:start w:val="1"/>
      <w:numFmt w:val="decimal"/>
      <w:lvlText w:val="%7."/>
      <w:lvlJc w:val="left"/>
      <w:pPr>
        <w:tabs>
          <w:tab w:val="num" w:pos="5040"/>
        </w:tabs>
        <w:ind w:left="5040" w:hanging="360"/>
      </w:pPr>
      <w:rPr>
        <w:rFonts w:hint="default"/>
        <w:b w:val="0"/>
        <w:bCs w:val="0"/>
        <w:i w:val="0"/>
        <w:iCs w:val="0"/>
        <w:color w:val="auto"/>
        <w:sz w:val="22"/>
        <w:szCs w:val="22"/>
      </w:rPr>
    </w:lvl>
    <w:lvl w:ilvl="7" w:tplc="FFFFFFFF">
      <w:start w:val="1"/>
      <w:numFmt w:val="bullet"/>
      <w:lvlText w:val="-"/>
      <w:lvlJc w:val="left"/>
      <w:pPr>
        <w:tabs>
          <w:tab w:val="num" w:pos="5760"/>
        </w:tabs>
        <w:ind w:left="5760" w:hanging="360"/>
      </w:pPr>
      <w:rPr>
        <w:rFonts w:ascii="Times New Roman" w:hAnsi="Times New Roman" w:hint="default"/>
      </w:rPr>
    </w:lvl>
    <w:lvl w:ilvl="8" w:tplc="04150005" w:tentative="1">
      <w:start w:val="1"/>
      <w:numFmt w:val="lowerRoman"/>
      <w:lvlText w:val="%9."/>
      <w:lvlJc w:val="right"/>
      <w:pPr>
        <w:tabs>
          <w:tab w:val="num" w:pos="6480"/>
        </w:tabs>
        <w:ind w:left="6480" w:hanging="180"/>
      </w:pPr>
    </w:lvl>
  </w:abstractNum>
  <w:abstractNum w:abstractNumId="108">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9">
    <w:nsid w:val="507A274A"/>
    <w:multiLevelType w:val="hybridMultilevel"/>
    <w:tmpl w:val="03486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3">
    <w:nsid w:val="51CD78DB"/>
    <w:multiLevelType w:val="hybridMultilevel"/>
    <w:tmpl w:val="83B66C5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52652A46"/>
    <w:multiLevelType w:val="hybridMultilevel"/>
    <w:tmpl w:val="98F09868"/>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56" w:hanging="360"/>
      </w:pPr>
      <w:rPr>
        <w:rFonts w:cs="Times New Roman"/>
      </w:rPr>
    </w:lvl>
    <w:lvl w:ilvl="2" w:tplc="FFFFFFFF" w:tentative="1">
      <w:start w:val="1"/>
      <w:numFmt w:val="lowerRoman"/>
      <w:lvlText w:val="%3."/>
      <w:lvlJc w:val="right"/>
      <w:pPr>
        <w:ind w:left="2176" w:hanging="180"/>
      </w:pPr>
      <w:rPr>
        <w:rFonts w:cs="Times New Roman"/>
      </w:rPr>
    </w:lvl>
    <w:lvl w:ilvl="3" w:tplc="FFFFFFFF" w:tentative="1">
      <w:start w:val="1"/>
      <w:numFmt w:val="decimal"/>
      <w:lvlText w:val="%4."/>
      <w:lvlJc w:val="left"/>
      <w:pPr>
        <w:ind w:left="2896" w:hanging="360"/>
      </w:pPr>
      <w:rPr>
        <w:rFonts w:cs="Times New Roman"/>
      </w:rPr>
    </w:lvl>
    <w:lvl w:ilvl="4" w:tplc="FFFFFFFF" w:tentative="1">
      <w:start w:val="1"/>
      <w:numFmt w:val="lowerLetter"/>
      <w:lvlText w:val="%5."/>
      <w:lvlJc w:val="left"/>
      <w:pPr>
        <w:ind w:left="3616" w:hanging="360"/>
      </w:pPr>
      <w:rPr>
        <w:rFonts w:cs="Times New Roman"/>
      </w:rPr>
    </w:lvl>
    <w:lvl w:ilvl="5" w:tplc="FFFFFFFF" w:tentative="1">
      <w:start w:val="1"/>
      <w:numFmt w:val="lowerRoman"/>
      <w:lvlText w:val="%6."/>
      <w:lvlJc w:val="right"/>
      <w:pPr>
        <w:ind w:left="4336" w:hanging="180"/>
      </w:pPr>
      <w:rPr>
        <w:rFonts w:cs="Times New Roman"/>
      </w:rPr>
    </w:lvl>
    <w:lvl w:ilvl="6" w:tplc="FFFFFFFF" w:tentative="1">
      <w:start w:val="1"/>
      <w:numFmt w:val="decimal"/>
      <w:lvlText w:val="%7."/>
      <w:lvlJc w:val="left"/>
      <w:pPr>
        <w:ind w:left="5056" w:hanging="360"/>
      </w:pPr>
      <w:rPr>
        <w:rFonts w:cs="Times New Roman"/>
      </w:rPr>
    </w:lvl>
    <w:lvl w:ilvl="7" w:tplc="FFFFFFFF" w:tentative="1">
      <w:start w:val="1"/>
      <w:numFmt w:val="lowerLetter"/>
      <w:lvlText w:val="%8."/>
      <w:lvlJc w:val="left"/>
      <w:pPr>
        <w:ind w:left="5776" w:hanging="360"/>
      </w:pPr>
      <w:rPr>
        <w:rFonts w:cs="Times New Roman"/>
      </w:rPr>
    </w:lvl>
    <w:lvl w:ilvl="8" w:tplc="FFFFFFFF" w:tentative="1">
      <w:start w:val="1"/>
      <w:numFmt w:val="lowerRoman"/>
      <w:lvlText w:val="%9."/>
      <w:lvlJc w:val="right"/>
      <w:pPr>
        <w:ind w:left="6496" w:hanging="180"/>
      </w:pPr>
      <w:rPr>
        <w:rFonts w:cs="Times New Roman"/>
      </w:rPr>
    </w:lvl>
  </w:abstractNum>
  <w:abstractNum w:abstractNumId="115">
    <w:nsid w:val="526F2579"/>
    <w:multiLevelType w:val="multilevel"/>
    <w:tmpl w:val="FA0C24A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6">
    <w:nsid w:val="52E31381"/>
    <w:multiLevelType w:val="hybridMultilevel"/>
    <w:tmpl w:val="1AD243C0"/>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55347E74"/>
    <w:multiLevelType w:val="hybridMultilevel"/>
    <w:tmpl w:val="473C36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567E57AF"/>
    <w:multiLevelType w:val="hybridMultilevel"/>
    <w:tmpl w:val="98F09868"/>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56" w:hanging="360"/>
      </w:pPr>
      <w:rPr>
        <w:rFonts w:cs="Times New Roman"/>
      </w:rPr>
    </w:lvl>
    <w:lvl w:ilvl="2" w:tplc="FFFFFFFF" w:tentative="1">
      <w:start w:val="1"/>
      <w:numFmt w:val="lowerRoman"/>
      <w:lvlText w:val="%3."/>
      <w:lvlJc w:val="right"/>
      <w:pPr>
        <w:ind w:left="2176" w:hanging="180"/>
      </w:pPr>
      <w:rPr>
        <w:rFonts w:cs="Times New Roman"/>
      </w:rPr>
    </w:lvl>
    <w:lvl w:ilvl="3" w:tplc="FFFFFFFF" w:tentative="1">
      <w:start w:val="1"/>
      <w:numFmt w:val="decimal"/>
      <w:lvlText w:val="%4."/>
      <w:lvlJc w:val="left"/>
      <w:pPr>
        <w:ind w:left="2896" w:hanging="360"/>
      </w:pPr>
      <w:rPr>
        <w:rFonts w:cs="Times New Roman"/>
      </w:rPr>
    </w:lvl>
    <w:lvl w:ilvl="4" w:tplc="FFFFFFFF" w:tentative="1">
      <w:start w:val="1"/>
      <w:numFmt w:val="lowerLetter"/>
      <w:lvlText w:val="%5."/>
      <w:lvlJc w:val="left"/>
      <w:pPr>
        <w:ind w:left="3616" w:hanging="360"/>
      </w:pPr>
      <w:rPr>
        <w:rFonts w:cs="Times New Roman"/>
      </w:rPr>
    </w:lvl>
    <w:lvl w:ilvl="5" w:tplc="FFFFFFFF" w:tentative="1">
      <w:start w:val="1"/>
      <w:numFmt w:val="lowerRoman"/>
      <w:lvlText w:val="%6."/>
      <w:lvlJc w:val="right"/>
      <w:pPr>
        <w:ind w:left="4336" w:hanging="180"/>
      </w:pPr>
      <w:rPr>
        <w:rFonts w:cs="Times New Roman"/>
      </w:rPr>
    </w:lvl>
    <w:lvl w:ilvl="6" w:tplc="FFFFFFFF" w:tentative="1">
      <w:start w:val="1"/>
      <w:numFmt w:val="decimal"/>
      <w:lvlText w:val="%7."/>
      <w:lvlJc w:val="left"/>
      <w:pPr>
        <w:ind w:left="5056" w:hanging="360"/>
      </w:pPr>
      <w:rPr>
        <w:rFonts w:cs="Times New Roman"/>
      </w:rPr>
    </w:lvl>
    <w:lvl w:ilvl="7" w:tplc="FFFFFFFF" w:tentative="1">
      <w:start w:val="1"/>
      <w:numFmt w:val="lowerLetter"/>
      <w:lvlText w:val="%8."/>
      <w:lvlJc w:val="left"/>
      <w:pPr>
        <w:ind w:left="5776" w:hanging="360"/>
      </w:pPr>
      <w:rPr>
        <w:rFonts w:cs="Times New Roman"/>
      </w:rPr>
    </w:lvl>
    <w:lvl w:ilvl="8" w:tplc="FFFFFFFF" w:tentative="1">
      <w:start w:val="1"/>
      <w:numFmt w:val="lowerRoman"/>
      <w:lvlText w:val="%9."/>
      <w:lvlJc w:val="right"/>
      <w:pPr>
        <w:ind w:left="6496" w:hanging="180"/>
      </w:pPr>
      <w:rPr>
        <w:rFonts w:cs="Times New Roman"/>
      </w:rPr>
    </w:lvl>
  </w:abstractNum>
  <w:abstractNum w:abstractNumId="123">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nsid w:val="5707006F"/>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5C3A6149"/>
    <w:multiLevelType w:val="hybridMultilevel"/>
    <w:tmpl w:val="5F247BD2"/>
    <w:lvl w:ilvl="0" w:tplc="90FCAD2A">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D40230F"/>
    <w:multiLevelType w:val="hybridMultilevel"/>
    <w:tmpl w:val="618C8CA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nsid w:val="5DC47922"/>
    <w:multiLevelType w:val="hybridMultilevel"/>
    <w:tmpl w:val="DC02CB1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nsid w:val="5EF113E3"/>
    <w:multiLevelType w:val="hybridMultilevel"/>
    <w:tmpl w:val="613E118A"/>
    <w:lvl w:ilvl="0" w:tplc="04150017">
      <w:start w:val="1"/>
      <w:numFmt w:val="lowerLetter"/>
      <w:lvlText w:val="%1)"/>
      <w:lvlJc w:val="left"/>
      <w:pPr>
        <w:ind w:left="1069" w:hanging="360"/>
      </w:pPr>
      <w:rPr>
        <w:rFonts w:hint="default"/>
      </w:rPr>
    </w:lvl>
    <w:lvl w:ilvl="1" w:tplc="FFFFFFFF" w:tentative="1">
      <w:start w:val="1"/>
      <w:numFmt w:val="bullet"/>
      <w:lvlText w:val="o"/>
      <w:lvlJc w:val="left"/>
      <w:pPr>
        <w:ind w:left="1156" w:hanging="360"/>
      </w:pPr>
      <w:rPr>
        <w:rFonts w:ascii="Courier New" w:hAnsi="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31">
    <w:nsid w:val="5F3703CD"/>
    <w:multiLevelType w:val="hybridMultilevel"/>
    <w:tmpl w:val="1AD243C0"/>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5FA50701"/>
    <w:multiLevelType w:val="hybridMultilevel"/>
    <w:tmpl w:val="8BC69D2C"/>
    <w:lvl w:ilvl="0" w:tplc="3D4A90F8">
      <w:start w:val="1"/>
      <w:numFmt w:val="upperRoman"/>
      <w:lvlText w:val="%1."/>
      <w:lvlJc w:val="right"/>
      <w:pPr>
        <w:ind w:left="720" w:hanging="360"/>
      </w:pPr>
      <w:rPr>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60FB4F0F"/>
    <w:multiLevelType w:val="hybridMultilevel"/>
    <w:tmpl w:val="CB2CEEB8"/>
    <w:lvl w:ilvl="0" w:tplc="C9F2EFF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1136D40"/>
    <w:multiLevelType w:val="multilevel"/>
    <w:tmpl w:val="E59C2DA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63A0503C"/>
    <w:multiLevelType w:val="hybridMultilevel"/>
    <w:tmpl w:val="636460D6"/>
    <w:lvl w:ilvl="0" w:tplc="95C06366">
      <w:start w:val="1"/>
      <w:numFmt w:val="bullet"/>
      <w:lvlText w:val="–"/>
      <w:lvlJc w:val="left"/>
      <w:pPr>
        <w:ind w:left="1800" w:hanging="360"/>
      </w:pPr>
      <w:rPr>
        <w:rFonts w:ascii="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7">
    <w:nsid w:val="65A652B1"/>
    <w:multiLevelType w:val="hybridMultilevel"/>
    <w:tmpl w:val="E5488E8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nsid w:val="660D4D4E"/>
    <w:multiLevelType w:val="hybridMultilevel"/>
    <w:tmpl w:val="CC6A8EDE"/>
    <w:lvl w:ilvl="0" w:tplc="621AF76E">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9">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6653592E"/>
    <w:multiLevelType w:val="hybridMultilevel"/>
    <w:tmpl w:val="473C36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nsid w:val="666323DD"/>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nsid w:val="68B54383"/>
    <w:multiLevelType w:val="multilevel"/>
    <w:tmpl w:val="5CDAB0AA"/>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b w:val="0"/>
        <w:bCs w:val="0"/>
      </w:rPr>
    </w:lvl>
    <w:lvl w:ilvl="2">
      <w:start w:val="1"/>
      <w:numFmt w:val="lowerLetter"/>
      <w:lvlText w:val="%3)"/>
      <w:lvlJc w:val="left"/>
      <w:pPr>
        <w:tabs>
          <w:tab w:val="num" w:pos="1276"/>
        </w:tabs>
        <w:ind w:left="1276" w:hanging="425"/>
      </w:pPr>
      <w:rPr>
        <w:rFonts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nsid w:val="6AAF03AB"/>
    <w:multiLevelType w:val="hybridMultilevel"/>
    <w:tmpl w:val="DF602038"/>
    <w:lvl w:ilvl="0" w:tplc="6986A036">
      <w:start w:val="1"/>
      <w:numFmt w:val="upperRoman"/>
      <w:lvlText w:val="%1."/>
      <w:lvlJc w:val="right"/>
      <w:pPr>
        <w:ind w:left="720" w:hanging="360"/>
      </w:pPr>
      <w:rPr>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7">
    <w:nsid w:val="6DF76FC4"/>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6E4A686C"/>
    <w:multiLevelType w:val="multilevel"/>
    <w:tmpl w:val="B0CCF58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9">
    <w:nsid w:val="6ECA0F39"/>
    <w:multiLevelType w:val="hybridMultilevel"/>
    <w:tmpl w:val="79A062EC"/>
    <w:lvl w:ilvl="0" w:tplc="FABA558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E8806F4">
      <w:start w:val="1"/>
      <w:numFmt w:val="decimal"/>
      <w:lvlText w:val="%7."/>
      <w:lvlJc w:val="left"/>
      <w:pPr>
        <w:ind w:left="5040" w:hanging="360"/>
      </w:pPr>
      <w:rPr>
        <w:b/>
        <w:bCs w:val="0"/>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ED068E9"/>
    <w:multiLevelType w:val="hybridMultilevel"/>
    <w:tmpl w:val="2640E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70D26F1B"/>
    <w:multiLevelType w:val="hybridMultilevel"/>
    <w:tmpl w:val="35C8C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4162C58A">
      <w:start w:val="1"/>
      <w:numFmt w:val="decimal"/>
      <w:lvlText w:val="%7)"/>
      <w:lvlJc w:val="left"/>
      <w:pPr>
        <w:ind w:left="108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5FC1C77"/>
    <w:multiLevelType w:val="hybridMultilevel"/>
    <w:tmpl w:val="2EEA251A"/>
    <w:lvl w:ilvl="0" w:tplc="A8CC41EC">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nsid w:val="76207B24"/>
    <w:multiLevelType w:val="hybridMultilevel"/>
    <w:tmpl w:val="C67899BC"/>
    <w:lvl w:ilvl="0" w:tplc="86E6CF14">
      <w:start w:val="10"/>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6296268"/>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161">
    <w:nsid w:val="76394B92"/>
    <w:multiLevelType w:val="hybridMultilevel"/>
    <w:tmpl w:val="F46EAFF2"/>
    <w:lvl w:ilvl="0" w:tplc="FFFFFFFF">
      <w:start w:val="1"/>
      <w:numFmt w:val="decimal"/>
      <w:lvlText w:val="%1)"/>
      <w:lvlJc w:val="left"/>
      <w:pPr>
        <w:ind w:left="720" w:hanging="360"/>
      </w:pPr>
      <w:rPr>
        <w:rFonts w:hint="default"/>
        <w:caps w:val="0"/>
        <w:strike w:val="0"/>
        <w:dstrike w:val="0"/>
        <w:vanish w:val="0"/>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3">
    <w:nsid w:val="77623DFB"/>
    <w:multiLevelType w:val="multilevel"/>
    <w:tmpl w:val="A4A4965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4">
    <w:nsid w:val="7884394C"/>
    <w:multiLevelType w:val="hybridMultilevel"/>
    <w:tmpl w:val="B902141C"/>
    <w:lvl w:ilvl="0" w:tplc="6E063E60">
      <w:start w:val="1"/>
      <w:numFmt w:val="lowerLetter"/>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7BFA7ED2"/>
    <w:multiLevelType w:val="hybridMultilevel"/>
    <w:tmpl w:val="0AEE87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6">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nsid w:val="7E2C2DAC"/>
    <w:multiLevelType w:val="multilevel"/>
    <w:tmpl w:val="6C6CF778"/>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170">
    <w:nsid w:val="7E3916F9"/>
    <w:multiLevelType w:val="hybridMultilevel"/>
    <w:tmpl w:val="2C309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1"/>
  </w:num>
  <w:num w:numId="2">
    <w:abstractNumId w:val="151"/>
  </w:num>
  <w:num w:numId="3">
    <w:abstractNumId w:val="135"/>
  </w:num>
  <w:num w:numId="4">
    <w:abstractNumId w:val="142"/>
  </w:num>
  <w:num w:numId="5">
    <w:abstractNumId w:val="9"/>
  </w:num>
  <w:num w:numId="6">
    <w:abstractNumId w:val="37"/>
  </w:num>
  <w:num w:numId="7">
    <w:abstractNumId w:val="78"/>
  </w:num>
  <w:num w:numId="8">
    <w:abstractNumId w:val="43"/>
  </w:num>
  <w:num w:numId="9">
    <w:abstractNumId w:val="117"/>
  </w:num>
  <w:num w:numId="10">
    <w:abstractNumId w:val="166"/>
  </w:num>
  <w:num w:numId="11">
    <w:abstractNumId w:val="118"/>
  </w:num>
  <w:num w:numId="12">
    <w:abstractNumId w:val="101"/>
  </w:num>
  <w:num w:numId="13">
    <w:abstractNumId w:val="94"/>
  </w:num>
  <w:num w:numId="14">
    <w:abstractNumId w:val="153"/>
  </w:num>
  <w:num w:numId="15">
    <w:abstractNumId w:val="19"/>
  </w:num>
  <w:num w:numId="16">
    <w:abstractNumId w:val="91"/>
  </w:num>
  <w:num w:numId="17">
    <w:abstractNumId w:val="145"/>
  </w:num>
  <w:num w:numId="18">
    <w:abstractNumId w:val="148"/>
  </w:num>
  <w:num w:numId="19">
    <w:abstractNumId w:val="162"/>
  </w:num>
  <w:num w:numId="20">
    <w:abstractNumId w:val="14"/>
  </w:num>
  <w:num w:numId="21">
    <w:abstractNumId w:val="126"/>
    <w:lvlOverride w:ilvl="0">
      <w:startOverride w:val="1"/>
    </w:lvlOverride>
  </w:num>
  <w:num w:numId="22">
    <w:abstractNumId w:val="93"/>
    <w:lvlOverride w:ilvl="0">
      <w:startOverride w:val="1"/>
    </w:lvlOverride>
  </w:num>
  <w:num w:numId="23">
    <w:abstractNumId w:val="4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152"/>
  </w:num>
  <w:num w:numId="31">
    <w:abstractNumId w:val="6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7"/>
  </w:num>
  <w:num w:numId="33">
    <w:abstractNumId w:val="125"/>
  </w:num>
  <w:num w:numId="34">
    <w:abstractNumId w:val="167"/>
  </w:num>
  <w:num w:numId="35">
    <w:abstractNumId w:val="11"/>
  </w:num>
  <w:num w:numId="36">
    <w:abstractNumId w:val="56"/>
  </w:num>
  <w:num w:numId="37">
    <w:abstractNumId w:val="73"/>
  </w:num>
  <w:num w:numId="38">
    <w:abstractNumId w:val="66"/>
  </w:num>
  <w:num w:numId="39">
    <w:abstractNumId w:val="86"/>
  </w:num>
  <w:num w:numId="40">
    <w:abstractNumId w:val="168"/>
  </w:num>
  <w:num w:numId="41">
    <w:abstractNumId w:val="103"/>
  </w:num>
  <w:num w:numId="42">
    <w:abstractNumId w:val="85"/>
  </w:num>
  <w:num w:numId="43">
    <w:abstractNumId w:val="27"/>
  </w:num>
  <w:num w:numId="44">
    <w:abstractNumId w:val="42"/>
  </w:num>
  <w:num w:numId="45">
    <w:abstractNumId w:val="105"/>
  </w:num>
  <w:num w:numId="46">
    <w:abstractNumId w:val="11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9"/>
  </w:num>
  <w:num w:numId="50">
    <w:abstractNumId w:val="10"/>
  </w:num>
  <w:num w:numId="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7"/>
  </w:num>
  <w:num w:numId="53">
    <w:abstractNumId w:val="65"/>
  </w:num>
  <w:num w:numId="54">
    <w:abstractNumId w:val="49"/>
  </w:num>
  <w:num w:numId="55">
    <w:abstractNumId w:val="123"/>
  </w:num>
  <w:num w:numId="56">
    <w:abstractNumId w:val="8"/>
  </w:num>
  <w:num w:numId="57">
    <w:abstractNumId w:val="110"/>
  </w:num>
  <w:num w:numId="58">
    <w:abstractNumId w:val="90"/>
  </w:num>
  <w:num w:numId="59">
    <w:abstractNumId w:val="119"/>
  </w:num>
  <w:num w:numId="60">
    <w:abstractNumId w:val="128"/>
  </w:num>
  <w:num w:numId="61">
    <w:abstractNumId w:val="61"/>
  </w:num>
  <w:num w:numId="62">
    <w:abstractNumId w:val="87"/>
  </w:num>
  <w:num w:numId="63">
    <w:abstractNumId w:val="147"/>
  </w:num>
  <w:num w:numId="64">
    <w:abstractNumId w:val="116"/>
  </w:num>
  <w:num w:numId="65">
    <w:abstractNumId w:val="169"/>
  </w:num>
  <w:num w:numId="66">
    <w:abstractNumId w:val="163"/>
  </w:num>
  <w:num w:numId="67">
    <w:abstractNumId w:val="96"/>
  </w:num>
  <w:num w:numId="68">
    <w:abstractNumId w:val="40"/>
  </w:num>
  <w:num w:numId="69">
    <w:abstractNumId w:val="160"/>
  </w:num>
  <w:num w:numId="70">
    <w:abstractNumId w:val="102"/>
  </w:num>
  <w:num w:numId="71">
    <w:abstractNumId w:val="137"/>
  </w:num>
  <w:num w:numId="72">
    <w:abstractNumId w:val="138"/>
  </w:num>
  <w:num w:numId="73">
    <w:abstractNumId w:val="17"/>
  </w:num>
  <w:num w:numId="74">
    <w:abstractNumId w:val="72"/>
  </w:num>
  <w:num w:numId="7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num>
  <w:num w:numId="78">
    <w:abstractNumId w:val="58"/>
  </w:num>
  <w:num w:numId="79">
    <w:abstractNumId w:val="39"/>
  </w:num>
  <w:num w:numId="80">
    <w:abstractNumId w:val="161"/>
  </w:num>
  <w:num w:numId="81">
    <w:abstractNumId w:val="79"/>
  </w:num>
  <w:num w:numId="82">
    <w:abstractNumId w:val="131"/>
  </w:num>
  <w:num w:numId="83">
    <w:abstractNumId w:val="140"/>
  </w:num>
  <w:num w:numId="84">
    <w:abstractNumId w:val="104"/>
  </w:num>
  <w:num w:numId="85">
    <w:abstractNumId w:val="23"/>
  </w:num>
  <w:num w:numId="86">
    <w:abstractNumId w:val="107"/>
  </w:num>
  <w:num w:numId="87">
    <w:abstractNumId w:val="5"/>
  </w:num>
  <w:num w:numId="88">
    <w:abstractNumId w:val="81"/>
  </w:num>
  <w:num w:numId="89">
    <w:abstractNumId w:val="60"/>
  </w:num>
  <w:num w:numId="90">
    <w:abstractNumId w:val="124"/>
  </w:num>
  <w:num w:numId="91">
    <w:abstractNumId w:val="67"/>
  </w:num>
  <w:num w:numId="92">
    <w:abstractNumId w:val="154"/>
  </w:num>
  <w:num w:numId="93">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num>
  <w:num w:numId="95">
    <w:abstractNumId w:val="84"/>
  </w:num>
  <w:num w:numId="96">
    <w:abstractNumId w:val="26"/>
  </w:num>
  <w:num w:numId="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num>
  <w:num w:numId="99">
    <w:abstractNumId w:val="69"/>
  </w:num>
  <w:num w:numId="100">
    <w:abstractNumId w:val="156"/>
  </w:num>
  <w:num w:numId="101">
    <w:abstractNumId w:val="150"/>
  </w:num>
  <w:num w:numId="102">
    <w:abstractNumId w:val="71"/>
  </w:num>
  <w:num w:numId="103">
    <w:abstractNumId w:val="133"/>
  </w:num>
  <w:num w:numId="104">
    <w:abstractNumId w:val="36"/>
  </w:num>
  <w:num w:numId="105">
    <w:abstractNumId w:val="50"/>
  </w:num>
  <w:num w:numId="106">
    <w:abstractNumId w:val="132"/>
  </w:num>
  <w:num w:numId="107">
    <w:abstractNumId w:val="52"/>
  </w:num>
  <w:num w:numId="108">
    <w:abstractNumId w:val="144"/>
  </w:num>
  <w:num w:numId="109">
    <w:abstractNumId w:val="44"/>
  </w:num>
  <w:num w:numId="110">
    <w:abstractNumId w:val="22"/>
  </w:num>
  <w:num w:numId="111">
    <w:abstractNumId w:val="149"/>
  </w:num>
  <w:num w:numId="112">
    <w:abstractNumId w:val="30"/>
  </w:num>
  <w:num w:numId="113">
    <w:abstractNumId w:val="80"/>
  </w:num>
  <w:num w:numId="114">
    <w:abstractNumId w:val="47"/>
  </w:num>
  <w:num w:numId="115">
    <w:abstractNumId w:val="29"/>
  </w:num>
  <w:num w:numId="116">
    <w:abstractNumId w:val="121"/>
  </w:num>
  <w:num w:numId="117">
    <w:abstractNumId w:val="18"/>
  </w:num>
  <w:num w:numId="118">
    <w:abstractNumId w:val="130"/>
  </w:num>
  <w:num w:numId="119">
    <w:abstractNumId w:val="34"/>
  </w:num>
  <w:num w:numId="120">
    <w:abstractNumId w:val="159"/>
  </w:num>
  <w:num w:numId="121">
    <w:abstractNumId w:val="109"/>
  </w:num>
  <w:num w:numId="122">
    <w:abstractNumId w:val="13"/>
  </w:num>
  <w:num w:numId="123">
    <w:abstractNumId w:val="35"/>
  </w:num>
  <w:num w:numId="124">
    <w:abstractNumId w:val="48"/>
  </w:num>
  <w:num w:numId="125">
    <w:abstractNumId w:val="92"/>
  </w:num>
  <w:num w:numId="126">
    <w:abstractNumId w:val="77"/>
  </w:num>
  <w:num w:numId="127">
    <w:abstractNumId w:val="171"/>
  </w:num>
  <w:num w:numId="128">
    <w:abstractNumId w:val="75"/>
  </w:num>
  <w:num w:numId="129">
    <w:abstractNumId w:val="59"/>
  </w:num>
  <w:num w:numId="130">
    <w:abstractNumId w:val="70"/>
  </w:num>
  <w:num w:numId="131">
    <w:abstractNumId w:val="122"/>
  </w:num>
  <w:num w:numId="132">
    <w:abstractNumId w:val="53"/>
  </w:num>
  <w:num w:numId="133">
    <w:abstractNumId w:val="62"/>
  </w:num>
  <w:num w:numId="134">
    <w:abstractNumId w:val="114"/>
  </w:num>
  <w:num w:numId="135">
    <w:abstractNumId w:val="106"/>
  </w:num>
  <w:num w:numId="136">
    <w:abstractNumId w:val="88"/>
  </w:num>
  <w:num w:numId="137">
    <w:abstractNumId w:val="57"/>
  </w:num>
  <w:num w:numId="138">
    <w:abstractNumId w:val="99"/>
  </w:num>
  <w:num w:numId="139">
    <w:abstractNumId w:val="155"/>
  </w:num>
  <w:num w:numId="140">
    <w:abstractNumId w:val="112"/>
  </w:num>
  <w:num w:numId="141">
    <w:abstractNumId w:val="38"/>
  </w:num>
  <w:num w:numId="142">
    <w:abstractNumId w:val="33"/>
  </w:num>
  <w:num w:numId="143">
    <w:abstractNumId w:val="51"/>
  </w:num>
  <w:num w:numId="144">
    <w:abstractNumId w:val="108"/>
  </w:num>
  <w:num w:numId="145">
    <w:abstractNumId w:val="25"/>
  </w:num>
  <w:num w:numId="146">
    <w:abstractNumId w:val="55"/>
  </w:num>
  <w:num w:numId="147">
    <w:abstractNumId w:val="83"/>
  </w:num>
  <w:num w:numId="148">
    <w:abstractNumId w:val="100"/>
  </w:num>
  <w:num w:numId="14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8"/>
  </w:num>
  <w:num w:numId="151">
    <w:abstractNumId w:val="63"/>
  </w:num>
  <w:num w:numId="152">
    <w:abstractNumId w:val="89"/>
  </w:num>
  <w:num w:numId="153">
    <w:abstractNumId w:val="115"/>
  </w:num>
  <w:num w:numId="154">
    <w:abstractNumId w:val="74"/>
  </w:num>
  <w:num w:numId="155">
    <w:abstractNumId w:val="141"/>
  </w:num>
  <w:num w:numId="156">
    <w:abstractNumId w:val="164"/>
  </w:num>
  <w:num w:numId="157">
    <w:abstractNumId w:val="21"/>
  </w:num>
  <w:num w:numId="158">
    <w:abstractNumId w:val="15"/>
  </w:num>
  <w:num w:numId="159">
    <w:abstractNumId w:val="46"/>
  </w:num>
  <w:num w:numId="160">
    <w:abstractNumId w:val="28"/>
  </w:num>
  <w:num w:numId="161">
    <w:abstractNumId w:val="16"/>
  </w:num>
  <w:num w:numId="162">
    <w:abstractNumId w:val="32"/>
  </w:num>
  <w:num w:numId="163">
    <w:abstractNumId w:val="143"/>
  </w:num>
  <w:num w:numId="164">
    <w:abstractNumId w:val="170"/>
  </w:num>
  <w:num w:numId="165">
    <w:abstractNumId w:val="129"/>
  </w:num>
  <w:num w:numId="166">
    <w:abstractNumId w:val="24"/>
  </w:num>
  <w:num w:numId="167">
    <w:abstractNumId w:val="136"/>
  </w:num>
  <w:num w:numId="168">
    <w:abstractNumId w:val="20"/>
  </w:num>
  <w:num w:numId="169">
    <w:abstractNumId w:val="113"/>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6650"/>
    <w:rsid w:val="000071CA"/>
    <w:rsid w:val="000113DA"/>
    <w:rsid w:val="000154D2"/>
    <w:rsid w:val="000157D8"/>
    <w:rsid w:val="0001694E"/>
    <w:rsid w:val="00022A4B"/>
    <w:rsid w:val="000248BC"/>
    <w:rsid w:val="00025E3E"/>
    <w:rsid w:val="00025E5C"/>
    <w:rsid w:val="000261C7"/>
    <w:rsid w:val="00031C54"/>
    <w:rsid w:val="00033EAE"/>
    <w:rsid w:val="00034443"/>
    <w:rsid w:val="00035F49"/>
    <w:rsid w:val="00036E54"/>
    <w:rsid w:val="00040046"/>
    <w:rsid w:val="00040739"/>
    <w:rsid w:val="00041B04"/>
    <w:rsid w:val="00043948"/>
    <w:rsid w:val="000477C2"/>
    <w:rsid w:val="00050D6B"/>
    <w:rsid w:val="000518CF"/>
    <w:rsid w:val="000566BE"/>
    <w:rsid w:val="00057162"/>
    <w:rsid w:val="0005752F"/>
    <w:rsid w:val="00060375"/>
    <w:rsid w:val="000620FD"/>
    <w:rsid w:val="00064EEF"/>
    <w:rsid w:val="00065292"/>
    <w:rsid w:val="0006598D"/>
    <w:rsid w:val="00065C74"/>
    <w:rsid w:val="00067E41"/>
    <w:rsid w:val="00071D68"/>
    <w:rsid w:val="00076FD1"/>
    <w:rsid w:val="000779C8"/>
    <w:rsid w:val="00077FBE"/>
    <w:rsid w:val="000804FD"/>
    <w:rsid w:val="00081D4D"/>
    <w:rsid w:val="000820CC"/>
    <w:rsid w:val="00083B3F"/>
    <w:rsid w:val="0008454A"/>
    <w:rsid w:val="00084D1C"/>
    <w:rsid w:val="00090466"/>
    <w:rsid w:val="00093C33"/>
    <w:rsid w:val="00096A2D"/>
    <w:rsid w:val="0009743A"/>
    <w:rsid w:val="00097B8A"/>
    <w:rsid w:val="000A293D"/>
    <w:rsid w:val="000A359B"/>
    <w:rsid w:val="000A6014"/>
    <w:rsid w:val="000A6626"/>
    <w:rsid w:val="000B2973"/>
    <w:rsid w:val="000B2E5B"/>
    <w:rsid w:val="000C1604"/>
    <w:rsid w:val="000C22F4"/>
    <w:rsid w:val="000C231F"/>
    <w:rsid w:val="000D0A3C"/>
    <w:rsid w:val="000D2865"/>
    <w:rsid w:val="000D4B5F"/>
    <w:rsid w:val="000D5EA2"/>
    <w:rsid w:val="000D7929"/>
    <w:rsid w:val="000E07F2"/>
    <w:rsid w:val="000E2451"/>
    <w:rsid w:val="000E2457"/>
    <w:rsid w:val="000E27A3"/>
    <w:rsid w:val="000E3368"/>
    <w:rsid w:val="000E3422"/>
    <w:rsid w:val="000E3892"/>
    <w:rsid w:val="000E39ED"/>
    <w:rsid w:val="000E4073"/>
    <w:rsid w:val="000E5DFC"/>
    <w:rsid w:val="000E716F"/>
    <w:rsid w:val="000F0EB3"/>
    <w:rsid w:val="000F141D"/>
    <w:rsid w:val="000F48DA"/>
    <w:rsid w:val="000F4E10"/>
    <w:rsid w:val="000F55EF"/>
    <w:rsid w:val="000F6329"/>
    <w:rsid w:val="000F6E44"/>
    <w:rsid w:val="000F7B2E"/>
    <w:rsid w:val="00100C6E"/>
    <w:rsid w:val="00103AAA"/>
    <w:rsid w:val="001048E4"/>
    <w:rsid w:val="00110A6C"/>
    <w:rsid w:val="00110E6E"/>
    <w:rsid w:val="00112973"/>
    <w:rsid w:val="001137A8"/>
    <w:rsid w:val="00113C7E"/>
    <w:rsid w:val="00113FA0"/>
    <w:rsid w:val="00117C2E"/>
    <w:rsid w:val="00121958"/>
    <w:rsid w:val="0012517E"/>
    <w:rsid w:val="001255A7"/>
    <w:rsid w:val="00126E3C"/>
    <w:rsid w:val="00127C46"/>
    <w:rsid w:val="00132672"/>
    <w:rsid w:val="00136556"/>
    <w:rsid w:val="00136A6D"/>
    <w:rsid w:val="0014085E"/>
    <w:rsid w:val="001416A1"/>
    <w:rsid w:val="0014177E"/>
    <w:rsid w:val="00141EB4"/>
    <w:rsid w:val="00145866"/>
    <w:rsid w:val="00146E99"/>
    <w:rsid w:val="00146F0C"/>
    <w:rsid w:val="00150D20"/>
    <w:rsid w:val="00151DE4"/>
    <w:rsid w:val="001524ED"/>
    <w:rsid w:val="00152976"/>
    <w:rsid w:val="00156226"/>
    <w:rsid w:val="00160015"/>
    <w:rsid w:val="00160A4D"/>
    <w:rsid w:val="001622EB"/>
    <w:rsid w:val="00165D2C"/>
    <w:rsid w:val="00166BF5"/>
    <w:rsid w:val="00170673"/>
    <w:rsid w:val="001731DB"/>
    <w:rsid w:val="001757A8"/>
    <w:rsid w:val="00177A4E"/>
    <w:rsid w:val="00180C73"/>
    <w:rsid w:val="00182B15"/>
    <w:rsid w:val="001835CD"/>
    <w:rsid w:val="00183E94"/>
    <w:rsid w:val="00185150"/>
    <w:rsid w:val="00190341"/>
    <w:rsid w:val="00190C72"/>
    <w:rsid w:val="00191D13"/>
    <w:rsid w:val="001921E3"/>
    <w:rsid w:val="00192963"/>
    <w:rsid w:val="00193F99"/>
    <w:rsid w:val="00196DFC"/>
    <w:rsid w:val="001A3D5B"/>
    <w:rsid w:val="001A4760"/>
    <w:rsid w:val="001A599A"/>
    <w:rsid w:val="001B33CD"/>
    <w:rsid w:val="001B3919"/>
    <w:rsid w:val="001B5F21"/>
    <w:rsid w:val="001B6CF3"/>
    <w:rsid w:val="001B71DF"/>
    <w:rsid w:val="001B7B66"/>
    <w:rsid w:val="001B7FBA"/>
    <w:rsid w:val="001C02CF"/>
    <w:rsid w:val="001D40C7"/>
    <w:rsid w:val="001D420C"/>
    <w:rsid w:val="001D65CE"/>
    <w:rsid w:val="001E1EBA"/>
    <w:rsid w:val="001E37E1"/>
    <w:rsid w:val="001E3D53"/>
    <w:rsid w:val="001E3EE1"/>
    <w:rsid w:val="001F1D80"/>
    <w:rsid w:val="001F655F"/>
    <w:rsid w:val="002028EA"/>
    <w:rsid w:val="00210345"/>
    <w:rsid w:val="0021078C"/>
    <w:rsid w:val="00210E5E"/>
    <w:rsid w:val="00215451"/>
    <w:rsid w:val="00217FCC"/>
    <w:rsid w:val="002220EF"/>
    <w:rsid w:val="00223E07"/>
    <w:rsid w:val="00226497"/>
    <w:rsid w:val="002272FE"/>
    <w:rsid w:val="0023347E"/>
    <w:rsid w:val="002339CE"/>
    <w:rsid w:val="00233C15"/>
    <w:rsid w:val="00235814"/>
    <w:rsid w:val="00235B1D"/>
    <w:rsid w:val="002403CB"/>
    <w:rsid w:val="00243B2D"/>
    <w:rsid w:val="002442FA"/>
    <w:rsid w:val="002447B2"/>
    <w:rsid w:val="00244A9E"/>
    <w:rsid w:val="002457C4"/>
    <w:rsid w:val="002523B7"/>
    <w:rsid w:val="002578F8"/>
    <w:rsid w:val="00260371"/>
    <w:rsid w:val="002613C1"/>
    <w:rsid w:val="00262369"/>
    <w:rsid w:val="00264D3D"/>
    <w:rsid w:val="002652AD"/>
    <w:rsid w:val="00266062"/>
    <w:rsid w:val="002747B6"/>
    <w:rsid w:val="0027505E"/>
    <w:rsid w:val="00276088"/>
    <w:rsid w:val="00280E2B"/>
    <w:rsid w:val="00281AC2"/>
    <w:rsid w:val="00283220"/>
    <w:rsid w:val="002849D2"/>
    <w:rsid w:val="00285B34"/>
    <w:rsid w:val="00285BD4"/>
    <w:rsid w:val="00286EED"/>
    <w:rsid w:val="002936D1"/>
    <w:rsid w:val="00295E0C"/>
    <w:rsid w:val="00296F05"/>
    <w:rsid w:val="00297067"/>
    <w:rsid w:val="002970CB"/>
    <w:rsid w:val="002976D6"/>
    <w:rsid w:val="002A0CBD"/>
    <w:rsid w:val="002A4D8B"/>
    <w:rsid w:val="002A6879"/>
    <w:rsid w:val="002A734C"/>
    <w:rsid w:val="002A7563"/>
    <w:rsid w:val="002B05A2"/>
    <w:rsid w:val="002B0E33"/>
    <w:rsid w:val="002B24D4"/>
    <w:rsid w:val="002B294F"/>
    <w:rsid w:val="002B6619"/>
    <w:rsid w:val="002C110E"/>
    <w:rsid w:val="002C1183"/>
    <w:rsid w:val="002C1DF9"/>
    <w:rsid w:val="002C423B"/>
    <w:rsid w:val="002C42E0"/>
    <w:rsid w:val="002C5883"/>
    <w:rsid w:val="002C6087"/>
    <w:rsid w:val="002C6B09"/>
    <w:rsid w:val="002D0B7E"/>
    <w:rsid w:val="002D1BEC"/>
    <w:rsid w:val="002D2414"/>
    <w:rsid w:val="002D36DC"/>
    <w:rsid w:val="002D3D68"/>
    <w:rsid w:val="002D475B"/>
    <w:rsid w:val="002D58D0"/>
    <w:rsid w:val="002D7EAB"/>
    <w:rsid w:val="002E0AA3"/>
    <w:rsid w:val="002E181C"/>
    <w:rsid w:val="002E209E"/>
    <w:rsid w:val="002E4EC7"/>
    <w:rsid w:val="002E61A7"/>
    <w:rsid w:val="002E7238"/>
    <w:rsid w:val="002E7469"/>
    <w:rsid w:val="002E764C"/>
    <w:rsid w:val="002F1DD4"/>
    <w:rsid w:val="002F39A8"/>
    <w:rsid w:val="002F5E77"/>
    <w:rsid w:val="002F79B2"/>
    <w:rsid w:val="00302AC7"/>
    <w:rsid w:val="00302AFC"/>
    <w:rsid w:val="00303421"/>
    <w:rsid w:val="0030370B"/>
    <w:rsid w:val="003044ED"/>
    <w:rsid w:val="00307C5E"/>
    <w:rsid w:val="00312620"/>
    <w:rsid w:val="003130F3"/>
    <w:rsid w:val="00314549"/>
    <w:rsid w:val="00315C5E"/>
    <w:rsid w:val="003176F6"/>
    <w:rsid w:val="003178E0"/>
    <w:rsid w:val="00324837"/>
    <w:rsid w:val="0032650B"/>
    <w:rsid w:val="0032722C"/>
    <w:rsid w:val="0032754E"/>
    <w:rsid w:val="00330420"/>
    <w:rsid w:val="00331FD4"/>
    <w:rsid w:val="00334520"/>
    <w:rsid w:val="00340D47"/>
    <w:rsid w:val="00347F5F"/>
    <w:rsid w:val="00350485"/>
    <w:rsid w:val="0035089B"/>
    <w:rsid w:val="00351B1F"/>
    <w:rsid w:val="00351FF2"/>
    <w:rsid w:val="00352119"/>
    <w:rsid w:val="003526E0"/>
    <w:rsid w:val="00355063"/>
    <w:rsid w:val="0035601A"/>
    <w:rsid w:val="00360DA8"/>
    <w:rsid w:val="0036236A"/>
    <w:rsid w:val="00364D02"/>
    <w:rsid w:val="00367195"/>
    <w:rsid w:val="00367BB3"/>
    <w:rsid w:val="00367ED3"/>
    <w:rsid w:val="00370625"/>
    <w:rsid w:val="00370FFD"/>
    <w:rsid w:val="003736E4"/>
    <w:rsid w:val="00374454"/>
    <w:rsid w:val="00376577"/>
    <w:rsid w:val="003835B6"/>
    <w:rsid w:val="00384A65"/>
    <w:rsid w:val="003857E4"/>
    <w:rsid w:val="00385A48"/>
    <w:rsid w:val="0038651C"/>
    <w:rsid w:val="0038721C"/>
    <w:rsid w:val="00387B63"/>
    <w:rsid w:val="003929B9"/>
    <w:rsid w:val="00393586"/>
    <w:rsid w:val="00394ECD"/>
    <w:rsid w:val="00395D4F"/>
    <w:rsid w:val="00396655"/>
    <w:rsid w:val="003973E2"/>
    <w:rsid w:val="003A012D"/>
    <w:rsid w:val="003A25D5"/>
    <w:rsid w:val="003B03D9"/>
    <w:rsid w:val="003B0D63"/>
    <w:rsid w:val="003B20D9"/>
    <w:rsid w:val="003B5DB0"/>
    <w:rsid w:val="003B6201"/>
    <w:rsid w:val="003B6DA7"/>
    <w:rsid w:val="003C130E"/>
    <w:rsid w:val="003D04FA"/>
    <w:rsid w:val="003D2B3E"/>
    <w:rsid w:val="003D306C"/>
    <w:rsid w:val="003D3612"/>
    <w:rsid w:val="003D39A4"/>
    <w:rsid w:val="003D3E25"/>
    <w:rsid w:val="003D6ED9"/>
    <w:rsid w:val="003E63EE"/>
    <w:rsid w:val="003E6467"/>
    <w:rsid w:val="003E6B75"/>
    <w:rsid w:val="003E7E31"/>
    <w:rsid w:val="003F595C"/>
    <w:rsid w:val="003F5AC9"/>
    <w:rsid w:val="004008D9"/>
    <w:rsid w:val="004026B4"/>
    <w:rsid w:val="004029CF"/>
    <w:rsid w:val="004065CD"/>
    <w:rsid w:val="004068EB"/>
    <w:rsid w:val="00411EE3"/>
    <w:rsid w:val="004130DD"/>
    <w:rsid w:val="004147A9"/>
    <w:rsid w:val="00415395"/>
    <w:rsid w:val="004166E3"/>
    <w:rsid w:val="00422416"/>
    <w:rsid w:val="0042265E"/>
    <w:rsid w:val="0042328F"/>
    <w:rsid w:val="00425664"/>
    <w:rsid w:val="00427709"/>
    <w:rsid w:val="00427BC2"/>
    <w:rsid w:val="004358CF"/>
    <w:rsid w:val="00436C20"/>
    <w:rsid w:val="00437A4C"/>
    <w:rsid w:val="00437F70"/>
    <w:rsid w:val="00440B28"/>
    <w:rsid w:val="00442EA0"/>
    <w:rsid w:val="00445F75"/>
    <w:rsid w:val="00450768"/>
    <w:rsid w:val="00450BD1"/>
    <w:rsid w:val="00451126"/>
    <w:rsid w:val="00454497"/>
    <w:rsid w:val="00454E04"/>
    <w:rsid w:val="00457FD1"/>
    <w:rsid w:val="00460DB1"/>
    <w:rsid w:val="0046220E"/>
    <w:rsid w:val="0046246A"/>
    <w:rsid w:val="004635D8"/>
    <w:rsid w:val="00463EF4"/>
    <w:rsid w:val="004674A4"/>
    <w:rsid w:val="00467B42"/>
    <w:rsid w:val="00470ADF"/>
    <w:rsid w:val="00470AE0"/>
    <w:rsid w:val="004730EE"/>
    <w:rsid w:val="004734C6"/>
    <w:rsid w:val="00473C39"/>
    <w:rsid w:val="004746BB"/>
    <w:rsid w:val="00475CD0"/>
    <w:rsid w:val="004765EE"/>
    <w:rsid w:val="004804C4"/>
    <w:rsid w:val="00482F49"/>
    <w:rsid w:val="00483016"/>
    <w:rsid w:val="00483516"/>
    <w:rsid w:val="00484C67"/>
    <w:rsid w:val="00485D73"/>
    <w:rsid w:val="00487D4F"/>
    <w:rsid w:val="00490288"/>
    <w:rsid w:val="0049168B"/>
    <w:rsid w:val="00493DBB"/>
    <w:rsid w:val="0049580C"/>
    <w:rsid w:val="00495A5A"/>
    <w:rsid w:val="00497D13"/>
    <w:rsid w:val="004A04E7"/>
    <w:rsid w:val="004A2711"/>
    <w:rsid w:val="004B004E"/>
    <w:rsid w:val="004B1398"/>
    <w:rsid w:val="004B3594"/>
    <w:rsid w:val="004B56F5"/>
    <w:rsid w:val="004B6AD4"/>
    <w:rsid w:val="004B74E3"/>
    <w:rsid w:val="004C032C"/>
    <w:rsid w:val="004C034A"/>
    <w:rsid w:val="004C3C79"/>
    <w:rsid w:val="004C5218"/>
    <w:rsid w:val="004E0C67"/>
    <w:rsid w:val="004E255B"/>
    <w:rsid w:val="004E38F8"/>
    <w:rsid w:val="004E3A28"/>
    <w:rsid w:val="004E3B7A"/>
    <w:rsid w:val="004E5BB4"/>
    <w:rsid w:val="004E62D6"/>
    <w:rsid w:val="004F16B3"/>
    <w:rsid w:val="004F3013"/>
    <w:rsid w:val="004F6CF7"/>
    <w:rsid w:val="004F6DE4"/>
    <w:rsid w:val="004F73AF"/>
    <w:rsid w:val="0050003B"/>
    <w:rsid w:val="005008E9"/>
    <w:rsid w:val="00501126"/>
    <w:rsid w:val="00502C24"/>
    <w:rsid w:val="0050340F"/>
    <w:rsid w:val="00503C5A"/>
    <w:rsid w:val="00504835"/>
    <w:rsid w:val="005059BC"/>
    <w:rsid w:val="00510949"/>
    <w:rsid w:val="00510E2E"/>
    <w:rsid w:val="00516E0C"/>
    <w:rsid w:val="005228B9"/>
    <w:rsid w:val="00522F2D"/>
    <w:rsid w:val="00524007"/>
    <w:rsid w:val="00524BCF"/>
    <w:rsid w:val="005251E0"/>
    <w:rsid w:val="00527B06"/>
    <w:rsid w:val="00531053"/>
    <w:rsid w:val="00535949"/>
    <w:rsid w:val="00540C55"/>
    <w:rsid w:val="00541CA7"/>
    <w:rsid w:val="00542812"/>
    <w:rsid w:val="00545338"/>
    <w:rsid w:val="005479C7"/>
    <w:rsid w:val="005510B3"/>
    <w:rsid w:val="00551BF1"/>
    <w:rsid w:val="005526CB"/>
    <w:rsid w:val="00554352"/>
    <w:rsid w:val="0056144A"/>
    <w:rsid w:val="005659AE"/>
    <w:rsid w:val="00565E15"/>
    <w:rsid w:val="005717CF"/>
    <w:rsid w:val="00576A8C"/>
    <w:rsid w:val="0057758F"/>
    <w:rsid w:val="005778C5"/>
    <w:rsid w:val="005814AA"/>
    <w:rsid w:val="0058495C"/>
    <w:rsid w:val="00587801"/>
    <w:rsid w:val="0059333C"/>
    <w:rsid w:val="00594602"/>
    <w:rsid w:val="00596FCD"/>
    <w:rsid w:val="0059780F"/>
    <w:rsid w:val="00597E30"/>
    <w:rsid w:val="005A0239"/>
    <w:rsid w:val="005A1329"/>
    <w:rsid w:val="005A236A"/>
    <w:rsid w:val="005A3D92"/>
    <w:rsid w:val="005A545D"/>
    <w:rsid w:val="005A566C"/>
    <w:rsid w:val="005B23AC"/>
    <w:rsid w:val="005B47CB"/>
    <w:rsid w:val="005B730F"/>
    <w:rsid w:val="005B76E4"/>
    <w:rsid w:val="005C17BC"/>
    <w:rsid w:val="005C316A"/>
    <w:rsid w:val="005C3E24"/>
    <w:rsid w:val="005D153F"/>
    <w:rsid w:val="005D273F"/>
    <w:rsid w:val="005D2783"/>
    <w:rsid w:val="005D69BE"/>
    <w:rsid w:val="005D6AE9"/>
    <w:rsid w:val="005D6D6C"/>
    <w:rsid w:val="005D724D"/>
    <w:rsid w:val="005E062E"/>
    <w:rsid w:val="005E5D9E"/>
    <w:rsid w:val="005E66C5"/>
    <w:rsid w:val="005E6838"/>
    <w:rsid w:val="005E6B19"/>
    <w:rsid w:val="005F1DD0"/>
    <w:rsid w:val="005F20D9"/>
    <w:rsid w:val="005F337E"/>
    <w:rsid w:val="005F6EF7"/>
    <w:rsid w:val="00602FAA"/>
    <w:rsid w:val="00604DFB"/>
    <w:rsid w:val="006064FA"/>
    <w:rsid w:val="00606655"/>
    <w:rsid w:val="00606FD7"/>
    <w:rsid w:val="00610449"/>
    <w:rsid w:val="006109FF"/>
    <w:rsid w:val="006137A4"/>
    <w:rsid w:val="00614D1C"/>
    <w:rsid w:val="00616BF4"/>
    <w:rsid w:val="00617C1C"/>
    <w:rsid w:val="00620DF5"/>
    <w:rsid w:val="00623963"/>
    <w:rsid w:val="0062616B"/>
    <w:rsid w:val="00626273"/>
    <w:rsid w:val="006264E5"/>
    <w:rsid w:val="0062720D"/>
    <w:rsid w:val="006317BD"/>
    <w:rsid w:val="00633D7E"/>
    <w:rsid w:val="00634045"/>
    <w:rsid w:val="00635E9F"/>
    <w:rsid w:val="00636804"/>
    <w:rsid w:val="00641291"/>
    <w:rsid w:val="0064648D"/>
    <w:rsid w:val="00646AF4"/>
    <w:rsid w:val="006476F0"/>
    <w:rsid w:val="00656161"/>
    <w:rsid w:val="006573F1"/>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556"/>
    <w:rsid w:val="0069554C"/>
    <w:rsid w:val="006A1B74"/>
    <w:rsid w:val="006A252B"/>
    <w:rsid w:val="006A4FB6"/>
    <w:rsid w:val="006A68A3"/>
    <w:rsid w:val="006A6E14"/>
    <w:rsid w:val="006A6EE7"/>
    <w:rsid w:val="006A7608"/>
    <w:rsid w:val="006A792A"/>
    <w:rsid w:val="006B0815"/>
    <w:rsid w:val="006B0A22"/>
    <w:rsid w:val="006B1E0C"/>
    <w:rsid w:val="006B1E1B"/>
    <w:rsid w:val="006B27B8"/>
    <w:rsid w:val="006B380A"/>
    <w:rsid w:val="006B3BF6"/>
    <w:rsid w:val="006B4ED9"/>
    <w:rsid w:val="006B54FB"/>
    <w:rsid w:val="006C0B3E"/>
    <w:rsid w:val="006C0CD7"/>
    <w:rsid w:val="006C1A5E"/>
    <w:rsid w:val="006C1F3B"/>
    <w:rsid w:val="006C3853"/>
    <w:rsid w:val="006C6554"/>
    <w:rsid w:val="006C79CB"/>
    <w:rsid w:val="006C7CE0"/>
    <w:rsid w:val="006D24A0"/>
    <w:rsid w:val="006D273B"/>
    <w:rsid w:val="006D4B81"/>
    <w:rsid w:val="006D5894"/>
    <w:rsid w:val="006D5939"/>
    <w:rsid w:val="006D6BED"/>
    <w:rsid w:val="006E2027"/>
    <w:rsid w:val="006E3AC2"/>
    <w:rsid w:val="006E3E8F"/>
    <w:rsid w:val="006E43F9"/>
    <w:rsid w:val="006E6E39"/>
    <w:rsid w:val="006F044F"/>
    <w:rsid w:val="006F061F"/>
    <w:rsid w:val="006F2173"/>
    <w:rsid w:val="006F3CCA"/>
    <w:rsid w:val="006F41A7"/>
    <w:rsid w:val="006F46BF"/>
    <w:rsid w:val="006F4B2C"/>
    <w:rsid w:val="00701CC9"/>
    <w:rsid w:val="00703169"/>
    <w:rsid w:val="0070694E"/>
    <w:rsid w:val="00707D67"/>
    <w:rsid w:val="007109BE"/>
    <w:rsid w:val="00711A5B"/>
    <w:rsid w:val="007126CA"/>
    <w:rsid w:val="0071281E"/>
    <w:rsid w:val="00712A2B"/>
    <w:rsid w:val="007157BA"/>
    <w:rsid w:val="00716B57"/>
    <w:rsid w:val="0072173C"/>
    <w:rsid w:val="00721FBD"/>
    <w:rsid w:val="00722419"/>
    <w:rsid w:val="007230BB"/>
    <w:rsid w:val="00724AA2"/>
    <w:rsid w:val="00727EEA"/>
    <w:rsid w:val="007300DD"/>
    <w:rsid w:val="00735028"/>
    <w:rsid w:val="00741CF2"/>
    <w:rsid w:val="007506C3"/>
    <w:rsid w:val="00753B91"/>
    <w:rsid w:val="00754587"/>
    <w:rsid w:val="00761D24"/>
    <w:rsid w:val="00762FEE"/>
    <w:rsid w:val="00771A87"/>
    <w:rsid w:val="00772981"/>
    <w:rsid w:val="00772F10"/>
    <w:rsid w:val="007731CE"/>
    <w:rsid w:val="00775E5A"/>
    <w:rsid w:val="00776726"/>
    <w:rsid w:val="0077764A"/>
    <w:rsid w:val="00781290"/>
    <w:rsid w:val="007820B4"/>
    <w:rsid w:val="007836E6"/>
    <w:rsid w:val="00785E96"/>
    <w:rsid w:val="00786BA1"/>
    <w:rsid w:val="00786DAF"/>
    <w:rsid w:val="0078720F"/>
    <w:rsid w:val="00790D7F"/>
    <w:rsid w:val="00791804"/>
    <w:rsid w:val="00796ABA"/>
    <w:rsid w:val="0079756C"/>
    <w:rsid w:val="007A012F"/>
    <w:rsid w:val="007A0398"/>
    <w:rsid w:val="007A0F82"/>
    <w:rsid w:val="007A4EE6"/>
    <w:rsid w:val="007A5E38"/>
    <w:rsid w:val="007B0754"/>
    <w:rsid w:val="007B0EAE"/>
    <w:rsid w:val="007B303A"/>
    <w:rsid w:val="007B56B9"/>
    <w:rsid w:val="007C1231"/>
    <w:rsid w:val="007C1E34"/>
    <w:rsid w:val="007C34C7"/>
    <w:rsid w:val="007C4BF3"/>
    <w:rsid w:val="007C4C8B"/>
    <w:rsid w:val="007C6AD9"/>
    <w:rsid w:val="007C6B00"/>
    <w:rsid w:val="007D01B3"/>
    <w:rsid w:val="007D1739"/>
    <w:rsid w:val="007D2C14"/>
    <w:rsid w:val="007D6058"/>
    <w:rsid w:val="007D6C99"/>
    <w:rsid w:val="007E16EA"/>
    <w:rsid w:val="007E33AB"/>
    <w:rsid w:val="007E4964"/>
    <w:rsid w:val="007E50A2"/>
    <w:rsid w:val="007E52A4"/>
    <w:rsid w:val="007E5F0F"/>
    <w:rsid w:val="007F0815"/>
    <w:rsid w:val="007F0D6C"/>
    <w:rsid w:val="007F10EA"/>
    <w:rsid w:val="007F1884"/>
    <w:rsid w:val="007F2941"/>
    <w:rsid w:val="007F63D9"/>
    <w:rsid w:val="007F7532"/>
    <w:rsid w:val="00804500"/>
    <w:rsid w:val="00807517"/>
    <w:rsid w:val="008077B5"/>
    <w:rsid w:val="00807E5E"/>
    <w:rsid w:val="00810AD8"/>
    <w:rsid w:val="00810C9E"/>
    <w:rsid w:val="00811678"/>
    <w:rsid w:val="00812A19"/>
    <w:rsid w:val="00817766"/>
    <w:rsid w:val="00820017"/>
    <w:rsid w:val="00824BFF"/>
    <w:rsid w:val="00825412"/>
    <w:rsid w:val="00826239"/>
    <w:rsid w:val="00826466"/>
    <w:rsid w:val="00826C9F"/>
    <w:rsid w:val="0083275A"/>
    <w:rsid w:val="0083458D"/>
    <w:rsid w:val="00836EF6"/>
    <w:rsid w:val="00837595"/>
    <w:rsid w:val="00840CC2"/>
    <w:rsid w:val="0084190B"/>
    <w:rsid w:val="00843571"/>
    <w:rsid w:val="008461B4"/>
    <w:rsid w:val="008468AB"/>
    <w:rsid w:val="00846F4F"/>
    <w:rsid w:val="008470E8"/>
    <w:rsid w:val="008474F9"/>
    <w:rsid w:val="00850D8B"/>
    <w:rsid w:val="008520CB"/>
    <w:rsid w:val="008520E1"/>
    <w:rsid w:val="00852A9B"/>
    <w:rsid w:val="00856E98"/>
    <w:rsid w:val="00860440"/>
    <w:rsid w:val="00862499"/>
    <w:rsid w:val="0086280D"/>
    <w:rsid w:val="008643A7"/>
    <w:rsid w:val="0086502F"/>
    <w:rsid w:val="0087398A"/>
    <w:rsid w:val="00873A0D"/>
    <w:rsid w:val="00873BE1"/>
    <w:rsid w:val="00873F36"/>
    <w:rsid w:val="0087771C"/>
    <w:rsid w:val="00877BF0"/>
    <w:rsid w:val="00880181"/>
    <w:rsid w:val="008810C9"/>
    <w:rsid w:val="0088276D"/>
    <w:rsid w:val="00882FEE"/>
    <w:rsid w:val="008832C7"/>
    <w:rsid w:val="00891A1E"/>
    <w:rsid w:val="00891DFD"/>
    <w:rsid w:val="00895988"/>
    <w:rsid w:val="008A1865"/>
    <w:rsid w:val="008A32B5"/>
    <w:rsid w:val="008A3F08"/>
    <w:rsid w:val="008A3FF7"/>
    <w:rsid w:val="008A6806"/>
    <w:rsid w:val="008A781F"/>
    <w:rsid w:val="008A785B"/>
    <w:rsid w:val="008B08A1"/>
    <w:rsid w:val="008B2E02"/>
    <w:rsid w:val="008B375F"/>
    <w:rsid w:val="008B5588"/>
    <w:rsid w:val="008B75D2"/>
    <w:rsid w:val="008C0106"/>
    <w:rsid w:val="008C031C"/>
    <w:rsid w:val="008C08DB"/>
    <w:rsid w:val="008C0BE3"/>
    <w:rsid w:val="008C107D"/>
    <w:rsid w:val="008C2A61"/>
    <w:rsid w:val="008C37EB"/>
    <w:rsid w:val="008C4046"/>
    <w:rsid w:val="008C72A7"/>
    <w:rsid w:val="008D0E90"/>
    <w:rsid w:val="008D0F04"/>
    <w:rsid w:val="008D0FCB"/>
    <w:rsid w:val="008D67DE"/>
    <w:rsid w:val="008E67A3"/>
    <w:rsid w:val="008E7510"/>
    <w:rsid w:val="008F02F4"/>
    <w:rsid w:val="008F1D44"/>
    <w:rsid w:val="008F2FBD"/>
    <w:rsid w:val="008F53DC"/>
    <w:rsid w:val="008F687D"/>
    <w:rsid w:val="009018E8"/>
    <w:rsid w:val="00903A14"/>
    <w:rsid w:val="00905139"/>
    <w:rsid w:val="00911FCE"/>
    <w:rsid w:val="00914E9E"/>
    <w:rsid w:val="00915361"/>
    <w:rsid w:val="009177FC"/>
    <w:rsid w:val="00920A7C"/>
    <w:rsid w:val="00923042"/>
    <w:rsid w:val="00924727"/>
    <w:rsid w:val="00933285"/>
    <w:rsid w:val="009332E1"/>
    <w:rsid w:val="00933E88"/>
    <w:rsid w:val="009348AE"/>
    <w:rsid w:val="009352EA"/>
    <w:rsid w:val="00935948"/>
    <w:rsid w:val="0093778F"/>
    <w:rsid w:val="00940BF4"/>
    <w:rsid w:val="00945534"/>
    <w:rsid w:val="009469D7"/>
    <w:rsid w:val="00947001"/>
    <w:rsid w:val="009529A2"/>
    <w:rsid w:val="0095301B"/>
    <w:rsid w:val="00953E98"/>
    <w:rsid w:val="00955ADB"/>
    <w:rsid w:val="00955C8D"/>
    <w:rsid w:val="009568C7"/>
    <w:rsid w:val="00957EC7"/>
    <w:rsid w:val="00964F89"/>
    <w:rsid w:val="00965D01"/>
    <w:rsid w:val="0097289F"/>
    <w:rsid w:val="00977C90"/>
    <w:rsid w:val="00984E08"/>
    <w:rsid w:val="00986B38"/>
    <w:rsid w:val="00987B12"/>
    <w:rsid w:val="009900B8"/>
    <w:rsid w:val="00990F52"/>
    <w:rsid w:val="00994FA7"/>
    <w:rsid w:val="0099627D"/>
    <w:rsid w:val="0099701A"/>
    <w:rsid w:val="00997159"/>
    <w:rsid w:val="009A129F"/>
    <w:rsid w:val="009A286F"/>
    <w:rsid w:val="009A4222"/>
    <w:rsid w:val="009A4BB5"/>
    <w:rsid w:val="009A65F4"/>
    <w:rsid w:val="009A74A0"/>
    <w:rsid w:val="009A7652"/>
    <w:rsid w:val="009A7984"/>
    <w:rsid w:val="009B2237"/>
    <w:rsid w:val="009B3D12"/>
    <w:rsid w:val="009B4E6B"/>
    <w:rsid w:val="009B5447"/>
    <w:rsid w:val="009B6C0D"/>
    <w:rsid w:val="009B6D74"/>
    <w:rsid w:val="009B75C3"/>
    <w:rsid w:val="009C024D"/>
    <w:rsid w:val="009C1723"/>
    <w:rsid w:val="009C3808"/>
    <w:rsid w:val="009C3A6A"/>
    <w:rsid w:val="009C5587"/>
    <w:rsid w:val="009D0ED0"/>
    <w:rsid w:val="009D448B"/>
    <w:rsid w:val="009D4A47"/>
    <w:rsid w:val="009D64A2"/>
    <w:rsid w:val="009D753A"/>
    <w:rsid w:val="009E05A5"/>
    <w:rsid w:val="009E2F84"/>
    <w:rsid w:val="009E6A8C"/>
    <w:rsid w:val="009E6FDA"/>
    <w:rsid w:val="009E7310"/>
    <w:rsid w:val="009F0A7C"/>
    <w:rsid w:val="009F549C"/>
    <w:rsid w:val="009F6DF8"/>
    <w:rsid w:val="009F7139"/>
    <w:rsid w:val="009F73AC"/>
    <w:rsid w:val="00A002AB"/>
    <w:rsid w:val="00A00A90"/>
    <w:rsid w:val="00A02094"/>
    <w:rsid w:val="00A021EF"/>
    <w:rsid w:val="00A0375C"/>
    <w:rsid w:val="00A054DE"/>
    <w:rsid w:val="00A0564F"/>
    <w:rsid w:val="00A057C7"/>
    <w:rsid w:val="00A06C5D"/>
    <w:rsid w:val="00A07BD8"/>
    <w:rsid w:val="00A07CB0"/>
    <w:rsid w:val="00A10844"/>
    <w:rsid w:val="00A11A57"/>
    <w:rsid w:val="00A122A2"/>
    <w:rsid w:val="00A12B2D"/>
    <w:rsid w:val="00A13A6B"/>
    <w:rsid w:val="00A14AC1"/>
    <w:rsid w:val="00A2369C"/>
    <w:rsid w:val="00A26218"/>
    <w:rsid w:val="00A267EA"/>
    <w:rsid w:val="00A31345"/>
    <w:rsid w:val="00A32F76"/>
    <w:rsid w:val="00A3651F"/>
    <w:rsid w:val="00A3684D"/>
    <w:rsid w:val="00A37963"/>
    <w:rsid w:val="00A37A89"/>
    <w:rsid w:val="00A432B6"/>
    <w:rsid w:val="00A4479B"/>
    <w:rsid w:val="00A44D0F"/>
    <w:rsid w:val="00A4514D"/>
    <w:rsid w:val="00A5157B"/>
    <w:rsid w:val="00A52231"/>
    <w:rsid w:val="00A55DF9"/>
    <w:rsid w:val="00A56115"/>
    <w:rsid w:val="00A574B3"/>
    <w:rsid w:val="00A60313"/>
    <w:rsid w:val="00A615B0"/>
    <w:rsid w:val="00A65F9B"/>
    <w:rsid w:val="00A66619"/>
    <w:rsid w:val="00A72568"/>
    <w:rsid w:val="00A728D0"/>
    <w:rsid w:val="00A74E3A"/>
    <w:rsid w:val="00A7526B"/>
    <w:rsid w:val="00A76036"/>
    <w:rsid w:val="00A76477"/>
    <w:rsid w:val="00A83CAC"/>
    <w:rsid w:val="00A84009"/>
    <w:rsid w:val="00A845B7"/>
    <w:rsid w:val="00A862AB"/>
    <w:rsid w:val="00A86332"/>
    <w:rsid w:val="00A87BBD"/>
    <w:rsid w:val="00A90A0C"/>
    <w:rsid w:val="00A9465F"/>
    <w:rsid w:val="00A94913"/>
    <w:rsid w:val="00A9500A"/>
    <w:rsid w:val="00A959D9"/>
    <w:rsid w:val="00A96B0E"/>
    <w:rsid w:val="00A97CF6"/>
    <w:rsid w:val="00AA02D6"/>
    <w:rsid w:val="00AA0B17"/>
    <w:rsid w:val="00AA170F"/>
    <w:rsid w:val="00AA302D"/>
    <w:rsid w:val="00AA5DFD"/>
    <w:rsid w:val="00AA7FEB"/>
    <w:rsid w:val="00AB18C4"/>
    <w:rsid w:val="00AB1FE6"/>
    <w:rsid w:val="00AB6DF3"/>
    <w:rsid w:val="00AD084A"/>
    <w:rsid w:val="00AD55A3"/>
    <w:rsid w:val="00AE1B60"/>
    <w:rsid w:val="00AE6391"/>
    <w:rsid w:val="00AE7792"/>
    <w:rsid w:val="00AF09C7"/>
    <w:rsid w:val="00AF41C8"/>
    <w:rsid w:val="00B00968"/>
    <w:rsid w:val="00B0294B"/>
    <w:rsid w:val="00B10A8E"/>
    <w:rsid w:val="00B1595E"/>
    <w:rsid w:val="00B15CAF"/>
    <w:rsid w:val="00B17C0B"/>
    <w:rsid w:val="00B20A48"/>
    <w:rsid w:val="00B21A04"/>
    <w:rsid w:val="00B24242"/>
    <w:rsid w:val="00B25A89"/>
    <w:rsid w:val="00B27D78"/>
    <w:rsid w:val="00B31A22"/>
    <w:rsid w:val="00B31D81"/>
    <w:rsid w:val="00B3250F"/>
    <w:rsid w:val="00B32AFC"/>
    <w:rsid w:val="00B369AC"/>
    <w:rsid w:val="00B40277"/>
    <w:rsid w:val="00B40469"/>
    <w:rsid w:val="00B41A58"/>
    <w:rsid w:val="00B41DC7"/>
    <w:rsid w:val="00B42061"/>
    <w:rsid w:val="00B42CA5"/>
    <w:rsid w:val="00B4410E"/>
    <w:rsid w:val="00B44B5E"/>
    <w:rsid w:val="00B5034E"/>
    <w:rsid w:val="00B527CE"/>
    <w:rsid w:val="00B5750E"/>
    <w:rsid w:val="00B57533"/>
    <w:rsid w:val="00B625D3"/>
    <w:rsid w:val="00B62A33"/>
    <w:rsid w:val="00B6372C"/>
    <w:rsid w:val="00B637B6"/>
    <w:rsid w:val="00B64895"/>
    <w:rsid w:val="00B64915"/>
    <w:rsid w:val="00B72377"/>
    <w:rsid w:val="00B72507"/>
    <w:rsid w:val="00B74EEF"/>
    <w:rsid w:val="00B80361"/>
    <w:rsid w:val="00B8250D"/>
    <w:rsid w:val="00B843C3"/>
    <w:rsid w:val="00B85868"/>
    <w:rsid w:val="00B9184D"/>
    <w:rsid w:val="00B93751"/>
    <w:rsid w:val="00BA4270"/>
    <w:rsid w:val="00BA4A11"/>
    <w:rsid w:val="00BA7899"/>
    <w:rsid w:val="00BA7CC4"/>
    <w:rsid w:val="00BB3ADA"/>
    <w:rsid w:val="00BB64DC"/>
    <w:rsid w:val="00BB6B80"/>
    <w:rsid w:val="00BB79F3"/>
    <w:rsid w:val="00BB7DB1"/>
    <w:rsid w:val="00BC3747"/>
    <w:rsid w:val="00BC5A32"/>
    <w:rsid w:val="00BD1DEE"/>
    <w:rsid w:val="00BD2BD2"/>
    <w:rsid w:val="00BD3273"/>
    <w:rsid w:val="00BD52FB"/>
    <w:rsid w:val="00BE01F0"/>
    <w:rsid w:val="00BE2645"/>
    <w:rsid w:val="00BE2991"/>
    <w:rsid w:val="00BE37FA"/>
    <w:rsid w:val="00BE4017"/>
    <w:rsid w:val="00BE55EC"/>
    <w:rsid w:val="00BE7330"/>
    <w:rsid w:val="00BE799D"/>
    <w:rsid w:val="00BE7B77"/>
    <w:rsid w:val="00BF1392"/>
    <w:rsid w:val="00BF2025"/>
    <w:rsid w:val="00BF2FAB"/>
    <w:rsid w:val="00BF3103"/>
    <w:rsid w:val="00BF35A0"/>
    <w:rsid w:val="00C00B7E"/>
    <w:rsid w:val="00C013F8"/>
    <w:rsid w:val="00C015FC"/>
    <w:rsid w:val="00C0347C"/>
    <w:rsid w:val="00C04BEC"/>
    <w:rsid w:val="00C075D0"/>
    <w:rsid w:val="00C07B71"/>
    <w:rsid w:val="00C1314D"/>
    <w:rsid w:val="00C13D75"/>
    <w:rsid w:val="00C14014"/>
    <w:rsid w:val="00C167F2"/>
    <w:rsid w:val="00C169AE"/>
    <w:rsid w:val="00C209D0"/>
    <w:rsid w:val="00C20DF6"/>
    <w:rsid w:val="00C226D7"/>
    <w:rsid w:val="00C241B1"/>
    <w:rsid w:val="00C25433"/>
    <w:rsid w:val="00C27952"/>
    <w:rsid w:val="00C30F34"/>
    <w:rsid w:val="00C356E5"/>
    <w:rsid w:val="00C35DB8"/>
    <w:rsid w:val="00C36A71"/>
    <w:rsid w:val="00C36DA1"/>
    <w:rsid w:val="00C4056A"/>
    <w:rsid w:val="00C412A7"/>
    <w:rsid w:val="00C413F4"/>
    <w:rsid w:val="00C45A58"/>
    <w:rsid w:val="00C46F7B"/>
    <w:rsid w:val="00C536FB"/>
    <w:rsid w:val="00C555E5"/>
    <w:rsid w:val="00C60037"/>
    <w:rsid w:val="00C60E28"/>
    <w:rsid w:val="00C64814"/>
    <w:rsid w:val="00C655BE"/>
    <w:rsid w:val="00C65C8A"/>
    <w:rsid w:val="00C66561"/>
    <w:rsid w:val="00C66845"/>
    <w:rsid w:val="00C67D50"/>
    <w:rsid w:val="00C70DC7"/>
    <w:rsid w:val="00C71921"/>
    <w:rsid w:val="00C75264"/>
    <w:rsid w:val="00C77B43"/>
    <w:rsid w:val="00C77BEA"/>
    <w:rsid w:val="00C8091A"/>
    <w:rsid w:val="00C84A34"/>
    <w:rsid w:val="00C84FEF"/>
    <w:rsid w:val="00C8540B"/>
    <w:rsid w:val="00C857E4"/>
    <w:rsid w:val="00C86F1A"/>
    <w:rsid w:val="00C917D4"/>
    <w:rsid w:val="00C93929"/>
    <w:rsid w:val="00C94830"/>
    <w:rsid w:val="00C95778"/>
    <w:rsid w:val="00C95A07"/>
    <w:rsid w:val="00C95D41"/>
    <w:rsid w:val="00C9787F"/>
    <w:rsid w:val="00CA0422"/>
    <w:rsid w:val="00CA187C"/>
    <w:rsid w:val="00CA275D"/>
    <w:rsid w:val="00CA3AA4"/>
    <w:rsid w:val="00CA3C63"/>
    <w:rsid w:val="00CA5302"/>
    <w:rsid w:val="00CB1E53"/>
    <w:rsid w:val="00CB2F75"/>
    <w:rsid w:val="00CB3BDB"/>
    <w:rsid w:val="00CB5D3B"/>
    <w:rsid w:val="00CB6C88"/>
    <w:rsid w:val="00CC0055"/>
    <w:rsid w:val="00CC0B32"/>
    <w:rsid w:val="00CC1C75"/>
    <w:rsid w:val="00CC1F71"/>
    <w:rsid w:val="00CC243E"/>
    <w:rsid w:val="00CC44A1"/>
    <w:rsid w:val="00CC6200"/>
    <w:rsid w:val="00CD0A07"/>
    <w:rsid w:val="00CD1998"/>
    <w:rsid w:val="00CD312D"/>
    <w:rsid w:val="00CD4F8F"/>
    <w:rsid w:val="00CE1D62"/>
    <w:rsid w:val="00CE23A0"/>
    <w:rsid w:val="00CE380E"/>
    <w:rsid w:val="00CE7034"/>
    <w:rsid w:val="00CF00B2"/>
    <w:rsid w:val="00CF2E44"/>
    <w:rsid w:val="00CF4A49"/>
    <w:rsid w:val="00CF6E5D"/>
    <w:rsid w:val="00D009F4"/>
    <w:rsid w:val="00D032AC"/>
    <w:rsid w:val="00D0442C"/>
    <w:rsid w:val="00D0458D"/>
    <w:rsid w:val="00D046C8"/>
    <w:rsid w:val="00D05E9F"/>
    <w:rsid w:val="00D0656E"/>
    <w:rsid w:val="00D06DF8"/>
    <w:rsid w:val="00D0729E"/>
    <w:rsid w:val="00D07870"/>
    <w:rsid w:val="00D1225D"/>
    <w:rsid w:val="00D167C7"/>
    <w:rsid w:val="00D16E0C"/>
    <w:rsid w:val="00D175BB"/>
    <w:rsid w:val="00D20D20"/>
    <w:rsid w:val="00D23586"/>
    <w:rsid w:val="00D25C5F"/>
    <w:rsid w:val="00D260F0"/>
    <w:rsid w:val="00D30716"/>
    <w:rsid w:val="00D30A19"/>
    <w:rsid w:val="00D31070"/>
    <w:rsid w:val="00D324B1"/>
    <w:rsid w:val="00D346D8"/>
    <w:rsid w:val="00D37BB9"/>
    <w:rsid w:val="00D41F12"/>
    <w:rsid w:val="00D42106"/>
    <w:rsid w:val="00D42FFB"/>
    <w:rsid w:val="00D43248"/>
    <w:rsid w:val="00D43D8A"/>
    <w:rsid w:val="00D45CD7"/>
    <w:rsid w:val="00D509AF"/>
    <w:rsid w:val="00D50A10"/>
    <w:rsid w:val="00D5138E"/>
    <w:rsid w:val="00D5292E"/>
    <w:rsid w:val="00D564CB"/>
    <w:rsid w:val="00D61B2B"/>
    <w:rsid w:val="00D622A1"/>
    <w:rsid w:val="00D624FD"/>
    <w:rsid w:val="00D62525"/>
    <w:rsid w:val="00D630F5"/>
    <w:rsid w:val="00D63E5A"/>
    <w:rsid w:val="00D64A93"/>
    <w:rsid w:val="00D65A7C"/>
    <w:rsid w:val="00D66CB0"/>
    <w:rsid w:val="00D67713"/>
    <w:rsid w:val="00D72BB8"/>
    <w:rsid w:val="00D732E5"/>
    <w:rsid w:val="00D743FE"/>
    <w:rsid w:val="00D7450B"/>
    <w:rsid w:val="00D9142B"/>
    <w:rsid w:val="00D9183C"/>
    <w:rsid w:val="00D919FD"/>
    <w:rsid w:val="00D91D29"/>
    <w:rsid w:val="00D92667"/>
    <w:rsid w:val="00D93655"/>
    <w:rsid w:val="00D962FB"/>
    <w:rsid w:val="00D97996"/>
    <w:rsid w:val="00DA1B1E"/>
    <w:rsid w:val="00DA1F7F"/>
    <w:rsid w:val="00DA40CB"/>
    <w:rsid w:val="00DA4F25"/>
    <w:rsid w:val="00DA5448"/>
    <w:rsid w:val="00DA6616"/>
    <w:rsid w:val="00DA6890"/>
    <w:rsid w:val="00DA7967"/>
    <w:rsid w:val="00DA7F78"/>
    <w:rsid w:val="00DB08A8"/>
    <w:rsid w:val="00DD427B"/>
    <w:rsid w:val="00DE125B"/>
    <w:rsid w:val="00DE4205"/>
    <w:rsid w:val="00DE4A4D"/>
    <w:rsid w:val="00DF003F"/>
    <w:rsid w:val="00DF1013"/>
    <w:rsid w:val="00DF3E98"/>
    <w:rsid w:val="00DF471A"/>
    <w:rsid w:val="00E018E8"/>
    <w:rsid w:val="00E04607"/>
    <w:rsid w:val="00E04B63"/>
    <w:rsid w:val="00E05DD1"/>
    <w:rsid w:val="00E07175"/>
    <w:rsid w:val="00E07458"/>
    <w:rsid w:val="00E11516"/>
    <w:rsid w:val="00E142E5"/>
    <w:rsid w:val="00E15A84"/>
    <w:rsid w:val="00E16B29"/>
    <w:rsid w:val="00E23605"/>
    <w:rsid w:val="00E237B1"/>
    <w:rsid w:val="00E23A81"/>
    <w:rsid w:val="00E26708"/>
    <w:rsid w:val="00E2787F"/>
    <w:rsid w:val="00E321A4"/>
    <w:rsid w:val="00E41AE9"/>
    <w:rsid w:val="00E42A73"/>
    <w:rsid w:val="00E4332B"/>
    <w:rsid w:val="00E4344A"/>
    <w:rsid w:val="00E44D6C"/>
    <w:rsid w:val="00E46833"/>
    <w:rsid w:val="00E473B5"/>
    <w:rsid w:val="00E5158D"/>
    <w:rsid w:val="00E515E1"/>
    <w:rsid w:val="00E524CF"/>
    <w:rsid w:val="00E546A0"/>
    <w:rsid w:val="00E56BC8"/>
    <w:rsid w:val="00E56DA2"/>
    <w:rsid w:val="00E570FE"/>
    <w:rsid w:val="00E61AE3"/>
    <w:rsid w:val="00E630C0"/>
    <w:rsid w:val="00E63108"/>
    <w:rsid w:val="00E64B15"/>
    <w:rsid w:val="00E67B58"/>
    <w:rsid w:val="00E71D4C"/>
    <w:rsid w:val="00E733AA"/>
    <w:rsid w:val="00E74D88"/>
    <w:rsid w:val="00E7606A"/>
    <w:rsid w:val="00E76338"/>
    <w:rsid w:val="00E774AE"/>
    <w:rsid w:val="00E8088C"/>
    <w:rsid w:val="00E81988"/>
    <w:rsid w:val="00E8419A"/>
    <w:rsid w:val="00E90E7B"/>
    <w:rsid w:val="00E92440"/>
    <w:rsid w:val="00E9310D"/>
    <w:rsid w:val="00E95CD8"/>
    <w:rsid w:val="00E96D06"/>
    <w:rsid w:val="00E9753A"/>
    <w:rsid w:val="00EA07F3"/>
    <w:rsid w:val="00EA3143"/>
    <w:rsid w:val="00EA4288"/>
    <w:rsid w:val="00EA49AF"/>
    <w:rsid w:val="00EA5B26"/>
    <w:rsid w:val="00EB18D6"/>
    <w:rsid w:val="00EB3858"/>
    <w:rsid w:val="00EB3FCE"/>
    <w:rsid w:val="00EB425B"/>
    <w:rsid w:val="00EB627F"/>
    <w:rsid w:val="00EB7BB8"/>
    <w:rsid w:val="00EC08CA"/>
    <w:rsid w:val="00EC24D9"/>
    <w:rsid w:val="00EC6A69"/>
    <w:rsid w:val="00EC6E9A"/>
    <w:rsid w:val="00ED02B5"/>
    <w:rsid w:val="00ED1049"/>
    <w:rsid w:val="00ED28D9"/>
    <w:rsid w:val="00ED2B4A"/>
    <w:rsid w:val="00ED3328"/>
    <w:rsid w:val="00ED4522"/>
    <w:rsid w:val="00ED5537"/>
    <w:rsid w:val="00ED5F0E"/>
    <w:rsid w:val="00EE041F"/>
    <w:rsid w:val="00EE234D"/>
    <w:rsid w:val="00EE25F9"/>
    <w:rsid w:val="00EE31B0"/>
    <w:rsid w:val="00EE3DC9"/>
    <w:rsid w:val="00EE45F1"/>
    <w:rsid w:val="00EE4688"/>
    <w:rsid w:val="00EF20B7"/>
    <w:rsid w:val="00EF3E82"/>
    <w:rsid w:val="00EF49E2"/>
    <w:rsid w:val="00EF5390"/>
    <w:rsid w:val="00EF6966"/>
    <w:rsid w:val="00F02C27"/>
    <w:rsid w:val="00F044C2"/>
    <w:rsid w:val="00F11297"/>
    <w:rsid w:val="00F12B86"/>
    <w:rsid w:val="00F12BD3"/>
    <w:rsid w:val="00F137BA"/>
    <w:rsid w:val="00F13DFD"/>
    <w:rsid w:val="00F14838"/>
    <w:rsid w:val="00F2446D"/>
    <w:rsid w:val="00F25421"/>
    <w:rsid w:val="00F27C5B"/>
    <w:rsid w:val="00F4155B"/>
    <w:rsid w:val="00F436E2"/>
    <w:rsid w:val="00F43FCA"/>
    <w:rsid w:val="00F44261"/>
    <w:rsid w:val="00F45433"/>
    <w:rsid w:val="00F45A3A"/>
    <w:rsid w:val="00F46878"/>
    <w:rsid w:val="00F4732F"/>
    <w:rsid w:val="00F50562"/>
    <w:rsid w:val="00F50A9E"/>
    <w:rsid w:val="00F52C47"/>
    <w:rsid w:val="00F52F0D"/>
    <w:rsid w:val="00F530D8"/>
    <w:rsid w:val="00F544D4"/>
    <w:rsid w:val="00F54D34"/>
    <w:rsid w:val="00F55CE7"/>
    <w:rsid w:val="00F57987"/>
    <w:rsid w:val="00F625E4"/>
    <w:rsid w:val="00F627DA"/>
    <w:rsid w:val="00F62CF0"/>
    <w:rsid w:val="00F74870"/>
    <w:rsid w:val="00F76785"/>
    <w:rsid w:val="00F80459"/>
    <w:rsid w:val="00F80FB2"/>
    <w:rsid w:val="00F845C7"/>
    <w:rsid w:val="00F84706"/>
    <w:rsid w:val="00F87CD9"/>
    <w:rsid w:val="00F91368"/>
    <w:rsid w:val="00F9365E"/>
    <w:rsid w:val="00F9392B"/>
    <w:rsid w:val="00F94856"/>
    <w:rsid w:val="00F95143"/>
    <w:rsid w:val="00F95275"/>
    <w:rsid w:val="00F973D8"/>
    <w:rsid w:val="00FA4828"/>
    <w:rsid w:val="00FA4A72"/>
    <w:rsid w:val="00FA5A4E"/>
    <w:rsid w:val="00FA683D"/>
    <w:rsid w:val="00FB0388"/>
    <w:rsid w:val="00FB04A8"/>
    <w:rsid w:val="00FB15B5"/>
    <w:rsid w:val="00FB1A3F"/>
    <w:rsid w:val="00FB2756"/>
    <w:rsid w:val="00FB5D19"/>
    <w:rsid w:val="00FB5D59"/>
    <w:rsid w:val="00FB5DEC"/>
    <w:rsid w:val="00FB63B6"/>
    <w:rsid w:val="00FC197B"/>
    <w:rsid w:val="00FC2EC8"/>
    <w:rsid w:val="00FC3980"/>
    <w:rsid w:val="00FC417D"/>
    <w:rsid w:val="00FC7AD1"/>
    <w:rsid w:val="00FC7C08"/>
    <w:rsid w:val="00FC7DD4"/>
    <w:rsid w:val="00FD2AA8"/>
    <w:rsid w:val="00FD2BA7"/>
    <w:rsid w:val="00FD2F34"/>
    <w:rsid w:val="00FD35A0"/>
    <w:rsid w:val="00FD453E"/>
    <w:rsid w:val="00FD556C"/>
    <w:rsid w:val="00FD56C3"/>
    <w:rsid w:val="00FD75B4"/>
    <w:rsid w:val="00FD7715"/>
    <w:rsid w:val="00FE027B"/>
    <w:rsid w:val="00FE5311"/>
    <w:rsid w:val="00FE597F"/>
    <w:rsid w:val="00FF0EA4"/>
    <w:rsid w:val="00FF3278"/>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character" w:customStyle="1" w:styleId="Nierozpoznanawzmianka3">
    <w:name w:val="Nierozpoznana wzmianka3"/>
    <w:basedOn w:val="Domylnaczcionkaakapitu"/>
    <w:uiPriority w:val="99"/>
    <w:semiHidden/>
    <w:unhideWhenUsed/>
    <w:rsid w:val="00C35D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character" w:customStyle="1" w:styleId="Nierozpoznanawzmianka3">
    <w:name w:val="Nierozpoznana wzmianka3"/>
    <w:basedOn w:val="Domylnaczcionkaakapitu"/>
    <w:uiPriority w:val="99"/>
    <w:semiHidden/>
    <w:unhideWhenUsed/>
    <w:rsid w:val="00C3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741595">
      <w:bodyDiv w:val="1"/>
      <w:marLeft w:val="0"/>
      <w:marRight w:val="0"/>
      <w:marTop w:val="0"/>
      <w:marBottom w:val="0"/>
      <w:divBdr>
        <w:top w:val="none" w:sz="0" w:space="0" w:color="auto"/>
        <w:left w:val="none" w:sz="0" w:space="0" w:color="auto"/>
        <w:bottom w:val="none" w:sz="0" w:space="0" w:color="auto"/>
        <w:right w:val="none" w:sz="0" w:space="0" w:color="auto"/>
      </w:divBdr>
    </w:div>
    <w:div w:id="245113691">
      <w:bodyDiv w:val="1"/>
      <w:marLeft w:val="0"/>
      <w:marRight w:val="0"/>
      <w:marTop w:val="0"/>
      <w:marBottom w:val="0"/>
      <w:divBdr>
        <w:top w:val="none" w:sz="0" w:space="0" w:color="auto"/>
        <w:left w:val="none" w:sz="0" w:space="0" w:color="auto"/>
        <w:bottom w:val="none" w:sz="0" w:space="0" w:color="auto"/>
        <w:right w:val="none" w:sz="0" w:space="0" w:color="auto"/>
      </w:divBdr>
    </w:div>
    <w:div w:id="90695991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3179962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gg.pl"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emf"/><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yperlink" Target="https://www.pgg.pl/strefa-korporacyjna/firma/inne/polityka-antykorupcyjna"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http://espd.uzp.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E94E-7B4F-4313-BDCB-C90A1B4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8385D6A9-DB12-4AEF-8963-318C088B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94</Pages>
  <Words>30463</Words>
  <Characters>182782</Characters>
  <Application>Microsoft Office Word</Application>
  <DocSecurity>0</DocSecurity>
  <Lines>1523</Lines>
  <Paragraphs>425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19</cp:revision>
  <cp:lastPrinted>2025-03-11T08:15:00Z</cp:lastPrinted>
  <dcterms:created xsi:type="dcterms:W3CDTF">2025-03-04T11:26:00Z</dcterms:created>
  <dcterms:modified xsi:type="dcterms:W3CDTF">2025-03-17T06:01:00Z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